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35FEA" w14:textId="6A1BABFE" w:rsidR="00F5395F" w:rsidRDefault="00F5395F">
      <w:pPr>
        <w:pStyle w:val="Textkrper"/>
        <w:rPr>
          <w:rFonts w:ascii="Times New Roman"/>
          <w:sz w:val="20"/>
        </w:rPr>
      </w:pPr>
    </w:p>
    <w:p w14:paraId="557368FA" w14:textId="56C8A8B2" w:rsidR="00F5395F" w:rsidRPr="008C75DB" w:rsidRDefault="004A29B5">
      <w:pPr>
        <w:spacing w:before="91"/>
        <w:ind w:left="115"/>
        <w:rPr>
          <w:rFonts w:asciiTheme="minorHAnsi" w:hAnsiTheme="minorHAnsi" w:cstheme="minorHAnsi"/>
          <w:b/>
          <w:sz w:val="28"/>
          <w:lang w:val="de-DE"/>
        </w:rPr>
      </w:pPr>
      <w:r w:rsidRPr="008C75DB">
        <w:rPr>
          <w:rFonts w:asciiTheme="minorHAnsi" w:hAnsiTheme="minorHAnsi" w:cstheme="minorHAnsi"/>
          <w:b/>
          <w:sz w:val="28"/>
          <w:lang w:val="de-DE"/>
        </w:rPr>
        <w:t>Formular für eine</w:t>
      </w:r>
      <w:r w:rsidR="00291AF5" w:rsidRPr="008C75DB">
        <w:rPr>
          <w:rFonts w:asciiTheme="minorHAnsi" w:hAnsiTheme="minorHAnsi" w:cstheme="minorHAnsi"/>
          <w:b/>
          <w:sz w:val="28"/>
          <w:lang w:val="de-DE"/>
        </w:rPr>
        <w:t xml:space="preserve">n Hinweis auf Verstoß des </w:t>
      </w:r>
      <w:r w:rsidR="008C75DB" w:rsidRPr="008C75DB">
        <w:rPr>
          <w:rFonts w:asciiTheme="minorHAnsi" w:hAnsiTheme="minorHAnsi" w:cstheme="minorHAnsi"/>
          <w:b/>
          <w:sz w:val="28"/>
          <w:lang w:val="de-DE"/>
        </w:rPr>
        <w:t>WFD</w:t>
      </w:r>
      <w:r w:rsidR="00291AF5" w:rsidRPr="008C75DB">
        <w:rPr>
          <w:rFonts w:asciiTheme="minorHAnsi" w:hAnsiTheme="minorHAnsi" w:cstheme="minorHAnsi"/>
          <w:b/>
          <w:sz w:val="28"/>
          <w:lang w:val="de-DE"/>
        </w:rPr>
        <w:t>-Verhaltenskodex</w:t>
      </w:r>
      <w:r w:rsidR="00582342" w:rsidRPr="008C75DB">
        <w:rPr>
          <w:rFonts w:asciiTheme="minorHAnsi" w:hAnsiTheme="minorHAnsi" w:cstheme="minorHAnsi"/>
          <w:b/>
          <w:sz w:val="28"/>
          <w:lang w:val="de-DE"/>
        </w:rPr>
        <w:t xml:space="preserve"> </w:t>
      </w:r>
    </w:p>
    <w:p w14:paraId="478F17E9" w14:textId="77777777" w:rsidR="00F5395F" w:rsidRPr="008C75DB" w:rsidRDefault="00F5395F">
      <w:pPr>
        <w:pStyle w:val="Textkrper"/>
        <w:spacing w:before="5"/>
        <w:rPr>
          <w:rFonts w:asciiTheme="minorHAnsi" w:hAnsiTheme="minorHAnsi" w:cstheme="minorHAnsi"/>
          <w:sz w:val="39"/>
          <w:lang w:val="de-DE"/>
        </w:rPr>
      </w:pPr>
    </w:p>
    <w:p w14:paraId="57951E5C" w14:textId="08F96249" w:rsidR="00F5395F" w:rsidRPr="008C75DB" w:rsidRDefault="004A29B5">
      <w:pPr>
        <w:spacing w:line="264" w:lineRule="auto"/>
        <w:ind w:left="115" w:right="2591"/>
        <w:rPr>
          <w:rFonts w:asciiTheme="minorHAnsi" w:hAnsiTheme="minorHAnsi" w:cstheme="minorHAnsi"/>
          <w:b/>
          <w:lang w:val="de-DE"/>
        </w:rPr>
      </w:pPr>
      <w:r w:rsidRPr="008C75DB">
        <w:rPr>
          <w:rFonts w:asciiTheme="minorHAnsi" w:hAnsiTheme="minorHAnsi" w:cstheme="minorHAnsi"/>
          <w:lang w:val="de-DE"/>
        </w:rPr>
        <w:t xml:space="preserve">Senden Sie Ihre E-Mail an: </w:t>
      </w:r>
      <w:r w:rsidR="00582342" w:rsidRPr="008C75DB">
        <w:rPr>
          <w:rFonts w:asciiTheme="minorHAnsi" w:hAnsiTheme="minorHAnsi" w:cstheme="minorHAnsi"/>
          <w:b/>
          <w:color w:val="3F3FAA"/>
          <w:lang w:val="de-DE"/>
        </w:rPr>
        <w:t>compliance</w:t>
      </w:r>
      <w:r w:rsidR="00320156" w:rsidRPr="008C75DB">
        <w:rPr>
          <w:rFonts w:asciiTheme="minorHAnsi" w:hAnsiTheme="minorHAnsi" w:cstheme="minorHAnsi"/>
          <w:b/>
          <w:color w:val="3F3FAA"/>
          <w:lang w:val="de-DE"/>
        </w:rPr>
        <w:t>@wfd.de</w:t>
      </w:r>
      <w:r w:rsidRPr="008C75DB">
        <w:rPr>
          <w:rFonts w:asciiTheme="minorHAnsi" w:hAnsiTheme="minorHAnsi" w:cstheme="minorHAnsi"/>
          <w:b/>
          <w:color w:val="3F3FAA"/>
          <w:lang w:val="de-DE"/>
        </w:rPr>
        <w:t xml:space="preserve"> </w:t>
      </w:r>
      <w:r w:rsidR="00320156" w:rsidRPr="008C75DB">
        <w:rPr>
          <w:rFonts w:asciiTheme="minorHAnsi" w:hAnsiTheme="minorHAnsi" w:cstheme="minorHAnsi"/>
          <w:b/>
          <w:color w:val="3F3FAA"/>
          <w:lang w:val="de-DE"/>
        </w:rPr>
        <w:br/>
      </w:r>
      <w:r w:rsidRPr="008C75DB">
        <w:rPr>
          <w:rFonts w:asciiTheme="minorHAnsi" w:hAnsiTheme="minorHAnsi" w:cstheme="minorHAnsi"/>
          <w:b/>
          <w:color w:val="3F3FAA"/>
          <w:lang w:val="de-DE"/>
        </w:rPr>
        <w:t xml:space="preserve">Betreff: vertraulich / </w:t>
      </w:r>
      <w:proofErr w:type="spellStart"/>
      <w:r w:rsidRPr="008C75DB">
        <w:rPr>
          <w:rFonts w:asciiTheme="minorHAnsi" w:hAnsiTheme="minorHAnsi" w:cstheme="minorHAnsi"/>
          <w:b/>
          <w:color w:val="3F3FAA"/>
          <w:lang w:val="de-DE"/>
        </w:rPr>
        <w:t>confidential</w:t>
      </w:r>
      <w:proofErr w:type="spellEnd"/>
      <w:r w:rsidRPr="008C75DB">
        <w:rPr>
          <w:rFonts w:asciiTheme="minorHAnsi" w:hAnsiTheme="minorHAnsi" w:cstheme="minorHAnsi"/>
          <w:b/>
          <w:color w:val="3F3FAA"/>
          <w:lang w:val="de-DE"/>
        </w:rPr>
        <w:t xml:space="preserve"> / </w:t>
      </w:r>
      <w:proofErr w:type="spellStart"/>
      <w:r w:rsidRPr="008C75DB">
        <w:rPr>
          <w:rFonts w:asciiTheme="minorHAnsi" w:hAnsiTheme="minorHAnsi" w:cstheme="minorHAnsi"/>
          <w:b/>
          <w:color w:val="3F3FAA"/>
          <w:lang w:val="de-DE"/>
        </w:rPr>
        <w:t>confidencial</w:t>
      </w:r>
      <w:proofErr w:type="spellEnd"/>
      <w:r w:rsidRPr="008C75DB">
        <w:rPr>
          <w:rFonts w:asciiTheme="minorHAnsi" w:hAnsiTheme="minorHAnsi" w:cstheme="minorHAnsi"/>
          <w:b/>
          <w:color w:val="3F3FAA"/>
          <w:lang w:val="de-DE"/>
        </w:rPr>
        <w:t xml:space="preserve"> / </w:t>
      </w:r>
      <w:proofErr w:type="spellStart"/>
      <w:r w:rsidRPr="008C75DB">
        <w:rPr>
          <w:rFonts w:asciiTheme="minorHAnsi" w:hAnsiTheme="minorHAnsi" w:cstheme="minorHAnsi"/>
          <w:b/>
          <w:color w:val="3F3FAA"/>
          <w:lang w:val="de-DE"/>
        </w:rPr>
        <w:t>confidentiel</w:t>
      </w:r>
      <w:proofErr w:type="spellEnd"/>
    </w:p>
    <w:p w14:paraId="1E6B05FC" w14:textId="5BB9B90B" w:rsidR="00F5395F" w:rsidRPr="008C75DB" w:rsidRDefault="004A29B5" w:rsidP="00A531E2">
      <w:pPr>
        <w:pStyle w:val="Textkrper"/>
        <w:spacing w:before="148" w:line="264" w:lineRule="auto"/>
        <w:ind w:left="115" w:right="615"/>
        <w:rPr>
          <w:rFonts w:asciiTheme="minorHAnsi" w:hAnsiTheme="minorHAnsi" w:cstheme="minorHAnsi"/>
          <w:lang w:val="de-DE"/>
        </w:rPr>
      </w:pPr>
      <w:r w:rsidRPr="008C75DB">
        <w:rPr>
          <w:rFonts w:asciiTheme="minorHAnsi" w:hAnsiTheme="minorHAnsi" w:cstheme="minorHAnsi"/>
          <w:lang w:val="de-DE"/>
        </w:rPr>
        <w:t>Die Informationen in diesem Formular sind vertraulich. Bitte füllen Sie das Formular so ausführlich wie möglich aus.</w:t>
      </w:r>
      <w:r w:rsidR="00A531E2" w:rsidRPr="008C75DB">
        <w:rPr>
          <w:rFonts w:asciiTheme="minorHAnsi" w:hAnsiTheme="minorHAnsi" w:cstheme="minorHAnsi"/>
          <w:lang w:val="de-DE"/>
        </w:rPr>
        <w:t xml:space="preserve"> </w:t>
      </w:r>
      <w:r w:rsidRPr="008C75DB">
        <w:rPr>
          <w:rFonts w:asciiTheme="minorHAnsi" w:hAnsiTheme="minorHAnsi" w:cstheme="minorHAnsi"/>
          <w:lang w:val="de-DE"/>
        </w:rPr>
        <w:t xml:space="preserve">Bereiche, zu denen nichts mitzuteilen ist, </w:t>
      </w:r>
      <w:r w:rsidR="008C75DB">
        <w:rPr>
          <w:rFonts w:asciiTheme="minorHAnsi" w:hAnsiTheme="minorHAnsi" w:cstheme="minorHAnsi"/>
          <w:lang w:val="de-DE"/>
        </w:rPr>
        <w:t>lassen Sie</w:t>
      </w:r>
      <w:r w:rsidRPr="008C75DB">
        <w:rPr>
          <w:rFonts w:asciiTheme="minorHAnsi" w:hAnsiTheme="minorHAnsi" w:cstheme="minorHAnsi"/>
          <w:lang w:val="de-DE"/>
        </w:rPr>
        <w:t xml:space="preserve"> leer.</w:t>
      </w:r>
    </w:p>
    <w:p w14:paraId="0AD14867" w14:textId="77777777" w:rsidR="00F5395F" w:rsidRPr="008C75DB" w:rsidRDefault="00F5395F">
      <w:pPr>
        <w:pStyle w:val="Textkrper"/>
        <w:rPr>
          <w:rFonts w:asciiTheme="minorHAnsi" w:hAnsiTheme="minorHAnsi" w:cstheme="minorHAnsi"/>
          <w:sz w:val="24"/>
          <w:lang w:val="de-DE"/>
        </w:rPr>
      </w:pPr>
    </w:p>
    <w:p w14:paraId="19D33F35" w14:textId="20442540" w:rsidR="00F5395F" w:rsidRPr="008C75DB" w:rsidRDefault="0024512F">
      <w:pPr>
        <w:pStyle w:val="berschrift1"/>
        <w:spacing w:before="153"/>
        <w:rPr>
          <w:rFonts w:asciiTheme="minorHAnsi" w:hAnsiTheme="minorHAnsi" w:cstheme="minorHAnsi"/>
          <w:lang w:val="de-DE"/>
        </w:rPr>
      </w:pPr>
      <w:r w:rsidRPr="008C75DB">
        <w:rPr>
          <w:rFonts w:asciiTheme="minorHAnsi" w:hAnsiTheme="minorHAnsi" w:cstheme="minorHAns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230208" behindDoc="1" locked="0" layoutInCell="1" allowOverlap="1" wp14:anchorId="201D4AA3" wp14:editId="38D72F7C">
                <wp:simplePos x="0" y="0"/>
                <wp:positionH relativeFrom="page">
                  <wp:posOffset>1908175</wp:posOffset>
                </wp:positionH>
                <wp:positionV relativeFrom="paragraph">
                  <wp:posOffset>1001395</wp:posOffset>
                </wp:positionV>
                <wp:extent cx="3668395" cy="306705"/>
                <wp:effectExtent l="0" t="0" r="0" b="0"/>
                <wp:wrapNone/>
                <wp:docPr id="3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8395" cy="3067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138BF" id="Rectangle 29" o:spid="_x0000_s1026" style="position:absolute;margin-left:150.25pt;margin-top:78.85pt;width:288.85pt;height:24.15pt;z-index:-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" fillcolor="#f2f2f2" stroked="f">
                <w10:wrap anchorx="page"/>
              </v:rect>
            </w:pict>
          </mc:Fallback>
        </mc:AlternateContent>
      </w:r>
      <w:r w:rsidR="004A29B5" w:rsidRPr="008C75DB">
        <w:rPr>
          <w:rFonts w:asciiTheme="minorHAnsi" w:hAnsiTheme="minorHAnsi" w:cstheme="minorHAnsi"/>
          <w:color w:val="3F3FAA"/>
          <w:lang w:val="de-DE"/>
        </w:rPr>
        <w:t>Angaben zu</w:t>
      </w:r>
      <w:r w:rsidR="003D274B">
        <w:rPr>
          <w:rFonts w:asciiTheme="minorHAnsi" w:hAnsiTheme="minorHAnsi" w:cstheme="minorHAnsi"/>
          <w:color w:val="3F3FAA"/>
          <w:lang w:val="de-DE"/>
        </w:rPr>
        <w:t>r h</w:t>
      </w:r>
      <w:r w:rsidR="00582342" w:rsidRPr="008C75DB">
        <w:rPr>
          <w:rFonts w:asciiTheme="minorHAnsi" w:hAnsiTheme="minorHAnsi" w:cstheme="minorHAnsi"/>
          <w:color w:val="3F3FAA"/>
          <w:lang w:val="de-DE"/>
        </w:rPr>
        <w:t>inweisgebenden</w:t>
      </w:r>
      <w:r w:rsidR="004A29B5" w:rsidRPr="008C75DB">
        <w:rPr>
          <w:rFonts w:asciiTheme="minorHAnsi" w:hAnsiTheme="minorHAnsi" w:cstheme="minorHAnsi"/>
          <w:color w:val="3F3FAA"/>
          <w:lang w:val="de-DE"/>
        </w:rPr>
        <w:t xml:space="preserve"> Person</w:t>
      </w:r>
    </w:p>
    <w:p w14:paraId="582C9909" w14:textId="77777777" w:rsidR="00F5395F" w:rsidRPr="008C75DB" w:rsidRDefault="00F5395F">
      <w:pPr>
        <w:pStyle w:val="Textkrper"/>
        <w:spacing w:before="10"/>
        <w:rPr>
          <w:rFonts w:asciiTheme="minorHAnsi" w:hAnsiTheme="minorHAnsi" w:cstheme="minorHAnsi"/>
          <w:b/>
          <w:sz w:val="12"/>
          <w:lang w:val="de-DE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6FC0"/>
          <w:left w:val="single" w:sz="8" w:space="0" w:color="006FC0"/>
          <w:bottom w:val="single" w:sz="8" w:space="0" w:color="006FC0"/>
          <w:right w:val="single" w:sz="8" w:space="0" w:color="006FC0"/>
          <w:insideH w:val="single" w:sz="8" w:space="0" w:color="006FC0"/>
          <w:insideV w:val="single" w:sz="8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2928"/>
        <w:gridCol w:w="2849"/>
        <w:gridCol w:w="1849"/>
      </w:tblGrid>
      <w:tr w:rsidR="00F5395F" w:rsidRPr="008C75DB" w14:paraId="5F4DB19A" w14:textId="77777777" w:rsidTr="008C75DB">
        <w:trPr>
          <w:trHeight w:val="552"/>
        </w:trPr>
        <w:tc>
          <w:tcPr>
            <w:tcW w:w="1583" w:type="dxa"/>
            <w:tcBorders>
              <w:right w:val="nil"/>
            </w:tcBorders>
          </w:tcPr>
          <w:p w14:paraId="41F7E4BB" w14:textId="7EFCCC0F" w:rsidR="00F5395F" w:rsidRPr="008C75DB" w:rsidRDefault="008C75DB">
            <w:pPr>
              <w:pStyle w:val="TableParagraph"/>
              <w:spacing w:before="118"/>
              <w:ind w:left="115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Ihr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4A29B5" w:rsidRPr="008C75DB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5777" w:type="dxa"/>
            <w:gridSpan w:val="2"/>
            <w:tcBorders>
              <w:left w:val="nil"/>
              <w:right w:val="nil"/>
            </w:tcBorders>
            <w:shd w:val="clear" w:color="auto" w:fill="F2F2F2"/>
          </w:tcPr>
          <w:p w14:paraId="5E0EBA71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9" w:type="dxa"/>
            <w:tcBorders>
              <w:left w:val="nil"/>
            </w:tcBorders>
          </w:tcPr>
          <w:p w14:paraId="76135917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5395F" w:rsidRPr="008C75DB" w14:paraId="0E5A5CEE" w14:textId="77777777" w:rsidTr="008C75DB">
        <w:trPr>
          <w:trHeight w:val="902"/>
        </w:trPr>
        <w:tc>
          <w:tcPr>
            <w:tcW w:w="9209" w:type="dxa"/>
            <w:gridSpan w:val="4"/>
          </w:tcPr>
          <w:p w14:paraId="42A350AA" w14:textId="432D5F53" w:rsidR="00F5395F" w:rsidRPr="008C75DB" w:rsidRDefault="008C75DB">
            <w:pPr>
              <w:pStyle w:val="TableParagraph"/>
              <w:spacing w:before="118"/>
              <w:ind w:left="115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 xml:space="preserve">Ihre </w:t>
            </w:r>
            <w:r w:rsidR="004A29B5" w:rsidRPr="008C75DB">
              <w:rPr>
                <w:rFonts w:asciiTheme="minorHAnsi" w:hAnsiTheme="minorHAnsi" w:cstheme="minorHAnsi"/>
                <w:lang w:val="de-DE"/>
              </w:rPr>
              <w:t>Beziehung zum Weltfriedensdienst e.V.</w:t>
            </w:r>
          </w:p>
        </w:tc>
      </w:tr>
      <w:tr w:rsidR="00F5395F" w:rsidRPr="008C75DB" w14:paraId="7FE74DC4" w14:textId="77777777" w:rsidTr="008C75DB">
        <w:trPr>
          <w:trHeight w:val="552"/>
        </w:trPr>
        <w:tc>
          <w:tcPr>
            <w:tcW w:w="1583" w:type="dxa"/>
            <w:tcBorders>
              <w:right w:val="nil"/>
            </w:tcBorders>
          </w:tcPr>
          <w:p w14:paraId="3BABE1C4" w14:textId="77777777" w:rsidR="00F5395F" w:rsidRPr="008C75DB" w:rsidRDefault="004A29B5">
            <w:pPr>
              <w:pStyle w:val="TableParagraph"/>
              <w:spacing w:before="118"/>
              <w:ind w:left="115"/>
              <w:rPr>
                <w:rFonts w:asciiTheme="minorHAnsi" w:hAnsiTheme="minorHAnsi" w:cstheme="minorHAnsi"/>
              </w:rPr>
            </w:pPr>
            <w:proofErr w:type="spellStart"/>
            <w:r w:rsidRPr="008C75DB">
              <w:rPr>
                <w:rFonts w:asciiTheme="minorHAnsi" w:hAnsiTheme="minorHAnsi" w:cstheme="minorHAnsi"/>
              </w:rPr>
              <w:t>Adresse</w:t>
            </w:r>
            <w:proofErr w:type="spellEnd"/>
            <w:r w:rsidRPr="008C75D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77" w:type="dxa"/>
            <w:gridSpan w:val="2"/>
            <w:tcBorders>
              <w:left w:val="nil"/>
              <w:right w:val="nil"/>
            </w:tcBorders>
            <w:shd w:val="clear" w:color="auto" w:fill="F2F2F2"/>
          </w:tcPr>
          <w:p w14:paraId="4C00E4BC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9" w:type="dxa"/>
            <w:tcBorders>
              <w:left w:val="nil"/>
            </w:tcBorders>
          </w:tcPr>
          <w:p w14:paraId="5953D38A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5395F" w:rsidRPr="008C75DB" w14:paraId="56180588" w14:textId="77777777" w:rsidTr="008C75DB">
        <w:trPr>
          <w:trHeight w:val="550"/>
        </w:trPr>
        <w:tc>
          <w:tcPr>
            <w:tcW w:w="1583" w:type="dxa"/>
            <w:tcBorders>
              <w:right w:val="nil"/>
            </w:tcBorders>
          </w:tcPr>
          <w:p w14:paraId="679F42F9" w14:textId="77777777" w:rsidR="00F5395F" w:rsidRPr="008C75DB" w:rsidRDefault="004A29B5">
            <w:pPr>
              <w:pStyle w:val="TableParagraph"/>
              <w:spacing w:before="117"/>
              <w:ind w:left="115"/>
              <w:rPr>
                <w:rFonts w:asciiTheme="minorHAnsi" w:hAnsiTheme="minorHAnsi" w:cstheme="minorHAnsi"/>
              </w:rPr>
            </w:pPr>
            <w:proofErr w:type="spellStart"/>
            <w:r w:rsidRPr="008C75DB">
              <w:rPr>
                <w:rFonts w:asciiTheme="minorHAnsi" w:hAnsiTheme="minorHAnsi" w:cstheme="minorHAnsi"/>
              </w:rPr>
              <w:t>Telefon</w:t>
            </w:r>
            <w:proofErr w:type="spellEnd"/>
            <w:r w:rsidRPr="008C75D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928" w:type="dxa"/>
            <w:tcBorders>
              <w:left w:val="nil"/>
              <w:right w:val="nil"/>
            </w:tcBorders>
            <w:shd w:val="clear" w:color="auto" w:fill="F2F2F2"/>
          </w:tcPr>
          <w:p w14:paraId="63D94483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98" w:type="dxa"/>
            <w:gridSpan w:val="2"/>
            <w:tcBorders>
              <w:left w:val="nil"/>
            </w:tcBorders>
          </w:tcPr>
          <w:p w14:paraId="212651AC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5395F" w:rsidRPr="008C75DB" w14:paraId="01DEF609" w14:textId="77777777" w:rsidTr="008C75DB">
        <w:trPr>
          <w:trHeight w:val="551"/>
        </w:trPr>
        <w:tc>
          <w:tcPr>
            <w:tcW w:w="1583" w:type="dxa"/>
            <w:tcBorders>
              <w:right w:val="nil"/>
            </w:tcBorders>
          </w:tcPr>
          <w:p w14:paraId="72990845" w14:textId="77777777" w:rsidR="00F5395F" w:rsidRPr="008C75DB" w:rsidRDefault="004A29B5">
            <w:pPr>
              <w:pStyle w:val="TableParagraph"/>
              <w:spacing w:before="142"/>
              <w:ind w:left="124"/>
              <w:rPr>
                <w:rFonts w:asciiTheme="minorHAnsi" w:hAnsiTheme="minorHAnsi" w:cstheme="minorHAnsi"/>
              </w:rPr>
            </w:pPr>
            <w:r w:rsidRPr="008C75DB">
              <w:rPr>
                <w:rFonts w:asciiTheme="minorHAnsi" w:hAnsiTheme="minorHAnsi" w:cstheme="minorHAnsi"/>
              </w:rPr>
              <w:t>Mobil:</w:t>
            </w:r>
          </w:p>
        </w:tc>
        <w:tc>
          <w:tcPr>
            <w:tcW w:w="2928" w:type="dxa"/>
            <w:tcBorders>
              <w:left w:val="nil"/>
              <w:right w:val="nil"/>
            </w:tcBorders>
            <w:shd w:val="clear" w:color="auto" w:fill="F2F2F2"/>
          </w:tcPr>
          <w:p w14:paraId="73DF4569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98" w:type="dxa"/>
            <w:gridSpan w:val="2"/>
            <w:tcBorders>
              <w:left w:val="nil"/>
            </w:tcBorders>
          </w:tcPr>
          <w:p w14:paraId="5776C135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5395F" w:rsidRPr="008C75DB" w14:paraId="7A006538" w14:textId="77777777" w:rsidTr="008C75DB">
        <w:trPr>
          <w:trHeight w:val="555"/>
        </w:trPr>
        <w:tc>
          <w:tcPr>
            <w:tcW w:w="1583" w:type="dxa"/>
            <w:tcBorders>
              <w:right w:val="nil"/>
            </w:tcBorders>
          </w:tcPr>
          <w:p w14:paraId="61915A56" w14:textId="77777777" w:rsidR="00F5395F" w:rsidRPr="008C75DB" w:rsidRDefault="004A29B5">
            <w:pPr>
              <w:pStyle w:val="TableParagraph"/>
              <w:spacing w:before="118"/>
              <w:ind w:left="115"/>
              <w:rPr>
                <w:rFonts w:asciiTheme="minorHAnsi" w:hAnsiTheme="minorHAnsi" w:cstheme="minorHAnsi"/>
              </w:rPr>
            </w:pPr>
            <w:r w:rsidRPr="008C75DB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2928" w:type="dxa"/>
            <w:tcBorders>
              <w:left w:val="nil"/>
              <w:right w:val="nil"/>
            </w:tcBorders>
            <w:shd w:val="clear" w:color="auto" w:fill="F2F2F2"/>
          </w:tcPr>
          <w:p w14:paraId="20436F63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98" w:type="dxa"/>
            <w:gridSpan w:val="2"/>
            <w:tcBorders>
              <w:left w:val="nil"/>
            </w:tcBorders>
          </w:tcPr>
          <w:p w14:paraId="5614E0C9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5395F" w:rsidRPr="008C75DB" w14:paraId="0D3AFDA5" w14:textId="77777777" w:rsidTr="008C75DB">
        <w:trPr>
          <w:trHeight w:val="984"/>
        </w:trPr>
        <w:tc>
          <w:tcPr>
            <w:tcW w:w="9209" w:type="dxa"/>
            <w:gridSpan w:val="4"/>
          </w:tcPr>
          <w:p w14:paraId="7C380C40" w14:textId="3EAEC101" w:rsidR="00F5395F" w:rsidRPr="008C75DB" w:rsidRDefault="008C75DB">
            <w:pPr>
              <w:pStyle w:val="TableParagraph"/>
              <w:spacing w:before="118"/>
              <w:ind w:left="115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Ihre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A29B5" w:rsidRPr="008C75DB">
              <w:rPr>
                <w:rFonts w:asciiTheme="minorHAnsi" w:hAnsiTheme="minorHAnsi" w:cstheme="minorHAnsi"/>
              </w:rPr>
              <w:t>Beziehung</w:t>
            </w:r>
            <w:proofErr w:type="spellEnd"/>
            <w:r w:rsidR="004A29B5" w:rsidRPr="008C75D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A29B5" w:rsidRPr="008C75DB">
              <w:rPr>
                <w:rFonts w:asciiTheme="minorHAnsi" w:hAnsiTheme="minorHAnsi" w:cstheme="minorHAnsi"/>
              </w:rPr>
              <w:t>zur</w:t>
            </w:r>
            <w:proofErr w:type="spellEnd"/>
            <w:r w:rsidR="004A29B5" w:rsidRPr="008C75D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A29B5" w:rsidRPr="008C75DB">
              <w:rPr>
                <w:rFonts w:asciiTheme="minorHAnsi" w:hAnsiTheme="minorHAnsi" w:cstheme="minorHAnsi"/>
              </w:rPr>
              <w:t>betroffenen</w:t>
            </w:r>
            <w:proofErr w:type="spellEnd"/>
            <w:r w:rsidR="004A29B5" w:rsidRPr="008C75DB">
              <w:rPr>
                <w:rFonts w:asciiTheme="minorHAnsi" w:hAnsiTheme="minorHAnsi" w:cstheme="minorHAnsi"/>
              </w:rPr>
              <w:t xml:space="preserve"> Person</w:t>
            </w:r>
            <w:r w:rsidR="00291AF5" w:rsidRPr="008C75DB">
              <w:rPr>
                <w:rFonts w:asciiTheme="minorHAnsi" w:hAnsiTheme="minorHAnsi" w:cstheme="minorHAnsi"/>
              </w:rPr>
              <w:t>:</w:t>
            </w:r>
          </w:p>
        </w:tc>
      </w:tr>
    </w:tbl>
    <w:p w14:paraId="2B21694D" w14:textId="77777777" w:rsidR="00F5395F" w:rsidRPr="008C75DB" w:rsidRDefault="00F5395F">
      <w:pPr>
        <w:pStyle w:val="Textkrper"/>
        <w:spacing w:before="9"/>
        <w:rPr>
          <w:rFonts w:asciiTheme="minorHAnsi" w:hAnsiTheme="minorHAnsi" w:cstheme="minorHAnsi"/>
          <w:b/>
          <w:sz w:val="30"/>
        </w:rPr>
      </w:pPr>
    </w:p>
    <w:p w14:paraId="0EE944CF" w14:textId="66B0F32E" w:rsidR="00291AF5" w:rsidRPr="008C75DB" w:rsidRDefault="00A377D9">
      <w:pPr>
        <w:ind w:left="115"/>
        <w:rPr>
          <w:rFonts w:asciiTheme="minorHAnsi" w:hAnsiTheme="minorHAnsi" w:cstheme="minorHAnsi"/>
          <w:b/>
          <w:color w:val="3F3FAA"/>
          <w:lang w:val="de-DE"/>
        </w:rPr>
      </w:pPr>
      <w:r w:rsidRPr="008C75DB">
        <w:rPr>
          <w:rFonts w:asciiTheme="minorHAnsi" w:hAnsiTheme="minorHAnsi" w:cstheme="minorHAnsi"/>
          <w:b/>
          <w:color w:val="3F3FAA"/>
          <w:lang w:val="de-DE"/>
        </w:rPr>
        <w:t xml:space="preserve">Bei jedem </w:t>
      </w:r>
      <w:r w:rsidR="00F2053A" w:rsidRPr="008C75DB">
        <w:rPr>
          <w:rFonts w:asciiTheme="minorHAnsi" w:hAnsiTheme="minorHAnsi" w:cstheme="minorHAnsi"/>
          <w:b/>
          <w:color w:val="3F3FAA"/>
          <w:lang w:val="de-DE"/>
        </w:rPr>
        <w:t xml:space="preserve">Hinweis: Was </w:t>
      </w:r>
      <w:r w:rsidRPr="008C75DB">
        <w:rPr>
          <w:rFonts w:asciiTheme="minorHAnsi" w:hAnsiTheme="minorHAnsi" w:cstheme="minorHAnsi"/>
          <w:b/>
          <w:color w:val="3F3FAA"/>
          <w:lang w:val="de-DE"/>
        </w:rPr>
        <w:t>soll</w:t>
      </w:r>
      <w:r w:rsidR="00F2053A" w:rsidRPr="008C75DB">
        <w:rPr>
          <w:rFonts w:asciiTheme="minorHAnsi" w:hAnsiTheme="minorHAnsi" w:cstheme="minorHAnsi"/>
          <w:b/>
          <w:color w:val="3F3FAA"/>
          <w:lang w:val="de-DE"/>
        </w:rPr>
        <w:t xml:space="preserve"> gemeldet</w:t>
      </w:r>
      <w:r w:rsidRPr="008C75DB">
        <w:rPr>
          <w:rFonts w:asciiTheme="minorHAnsi" w:hAnsiTheme="minorHAnsi" w:cstheme="minorHAnsi"/>
          <w:b/>
          <w:color w:val="3F3FAA"/>
          <w:lang w:val="de-DE"/>
        </w:rPr>
        <w:t xml:space="preserve"> werden</w:t>
      </w:r>
      <w:r w:rsidR="00F2053A" w:rsidRPr="008C75DB">
        <w:rPr>
          <w:rFonts w:asciiTheme="minorHAnsi" w:hAnsiTheme="minorHAnsi" w:cstheme="minorHAnsi"/>
          <w:b/>
          <w:color w:val="3F3FAA"/>
          <w:lang w:val="de-DE"/>
        </w:rPr>
        <w:t>?</w:t>
      </w:r>
    </w:p>
    <w:p w14:paraId="26017ACD" w14:textId="77777777" w:rsidR="00291AF5" w:rsidRPr="008C75DB" w:rsidRDefault="00291AF5">
      <w:pPr>
        <w:ind w:left="115"/>
        <w:rPr>
          <w:rFonts w:asciiTheme="minorHAnsi" w:hAnsiTheme="minorHAnsi" w:cstheme="minorHAnsi"/>
          <w:b/>
          <w:color w:val="3F3FAA"/>
          <w:lang w:val="de-DE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6FC0"/>
          <w:left w:val="single" w:sz="8" w:space="0" w:color="006FC0"/>
          <w:bottom w:val="single" w:sz="8" w:space="0" w:color="006FC0"/>
          <w:right w:val="single" w:sz="8" w:space="0" w:color="006FC0"/>
          <w:insideH w:val="single" w:sz="8" w:space="0" w:color="006FC0"/>
          <w:insideV w:val="single" w:sz="8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0"/>
        <w:gridCol w:w="2804"/>
        <w:gridCol w:w="1854"/>
      </w:tblGrid>
      <w:tr w:rsidR="00F2053A" w:rsidRPr="008C75DB" w14:paraId="37A65F8F" w14:textId="77777777" w:rsidTr="008C75DB">
        <w:trPr>
          <w:trHeight w:val="852"/>
        </w:trPr>
        <w:tc>
          <w:tcPr>
            <w:tcW w:w="4536" w:type="dxa"/>
            <w:tcBorders>
              <w:right w:val="nil"/>
            </w:tcBorders>
          </w:tcPr>
          <w:p w14:paraId="51C6A226" w14:textId="543663C8" w:rsidR="00F2053A" w:rsidRPr="008C75DB" w:rsidRDefault="00F2053A" w:rsidP="000972D5">
            <w:pPr>
              <w:pStyle w:val="TableParagraph"/>
              <w:spacing w:before="118"/>
              <w:ind w:left="115"/>
              <w:rPr>
                <w:rFonts w:asciiTheme="minorHAnsi" w:hAnsiTheme="minorHAnsi" w:cstheme="minorHAnsi"/>
                <w:lang w:val="de-DE"/>
              </w:rPr>
            </w:pPr>
            <w:r w:rsidRPr="008C75DB">
              <w:rPr>
                <w:rFonts w:asciiTheme="minorHAnsi" w:hAnsiTheme="minorHAnsi" w:cstheme="minorHAnsi"/>
                <w:lang w:val="de-DE"/>
              </w:rPr>
              <w:t xml:space="preserve">Wer ist </w:t>
            </w:r>
            <w:r w:rsidR="000972D5" w:rsidRPr="008C75DB">
              <w:rPr>
                <w:rFonts w:asciiTheme="minorHAnsi" w:hAnsiTheme="minorHAnsi" w:cstheme="minorHAnsi"/>
                <w:lang w:val="de-DE"/>
              </w:rPr>
              <w:t>i</w:t>
            </w:r>
            <w:r w:rsidRPr="008C75DB">
              <w:rPr>
                <w:rFonts w:asciiTheme="minorHAnsi" w:hAnsiTheme="minorHAnsi" w:cstheme="minorHAnsi"/>
                <w:lang w:val="de-DE"/>
              </w:rPr>
              <w:t xml:space="preserve">nvolviert? </w:t>
            </w:r>
          </w:p>
        </w:tc>
        <w:tc>
          <w:tcPr>
            <w:tcW w:w="2824" w:type="dxa"/>
            <w:gridSpan w:val="2"/>
            <w:tcBorders>
              <w:left w:val="nil"/>
              <w:right w:val="nil"/>
            </w:tcBorders>
            <w:shd w:val="clear" w:color="auto" w:fill="F2F2F2"/>
          </w:tcPr>
          <w:p w14:paraId="4C47796D" w14:textId="77777777" w:rsidR="00F2053A" w:rsidRPr="008C75DB" w:rsidRDefault="00F2053A" w:rsidP="000972D5">
            <w:pPr>
              <w:pStyle w:val="TableParagraph"/>
              <w:spacing w:before="118"/>
              <w:ind w:left="115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854" w:type="dxa"/>
            <w:tcBorders>
              <w:left w:val="nil"/>
            </w:tcBorders>
          </w:tcPr>
          <w:p w14:paraId="6D0A1A78" w14:textId="77777777" w:rsidR="00F2053A" w:rsidRPr="008C75DB" w:rsidRDefault="00F2053A" w:rsidP="000972D5">
            <w:pPr>
              <w:pStyle w:val="TableParagraph"/>
              <w:spacing w:before="118"/>
              <w:ind w:left="115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F2053A" w:rsidRPr="008C75DB" w14:paraId="7584A6B0" w14:textId="77777777" w:rsidTr="003D274B">
        <w:trPr>
          <w:trHeight w:val="1674"/>
        </w:trPr>
        <w:tc>
          <w:tcPr>
            <w:tcW w:w="9214" w:type="dxa"/>
            <w:gridSpan w:val="4"/>
          </w:tcPr>
          <w:p w14:paraId="04ACD56F" w14:textId="342CE6A0" w:rsidR="00F2053A" w:rsidRPr="008C75DB" w:rsidRDefault="000972D5" w:rsidP="00F2053A">
            <w:pPr>
              <w:pStyle w:val="TableParagraph"/>
              <w:spacing w:before="118"/>
              <w:ind w:left="115"/>
              <w:rPr>
                <w:rFonts w:asciiTheme="minorHAnsi" w:hAnsiTheme="minorHAnsi" w:cstheme="minorHAnsi"/>
                <w:lang w:val="de-DE"/>
              </w:rPr>
            </w:pPr>
            <w:r w:rsidRPr="008C75DB">
              <w:rPr>
                <w:rFonts w:asciiTheme="minorHAnsi" w:hAnsiTheme="minorHAnsi" w:cstheme="minorHAnsi"/>
                <w:lang w:val="de-DE"/>
              </w:rPr>
              <w:t>Was ist vorgefallen?</w:t>
            </w:r>
          </w:p>
        </w:tc>
      </w:tr>
      <w:tr w:rsidR="00F2053A" w:rsidRPr="008C75DB" w14:paraId="4C8E707D" w14:textId="77777777" w:rsidTr="008C75DB">
        <w:trPr>
          <w:trHeight w:val="654"/>
        </w:trPr>
        <w:tc>
          <w:tcPr>
            <w:tcW w:w="4536" w:type="dxa"/>
            <w:tcBorders>
              <w:right w:val="nil"/>
            </w:tcBorders>
          </w:tcPr>
          <w:p w14:paraId="7CFBA3F2" w14:textId="7C1888B3" w:rsidR="00F2053A" w:rsidRPr="008C75DB" w:rsidRDefault="00F2053A" w:rsidP="00F2053A">
            <w:pPr>
              <w:pStyle w:val="TableParagraph"/>
              <w:spacing w:before="118"/>
              <w:ind w:left="115"/>
              <w:rPr>
                <w:rFonts w:asciiTheme="minorHAnsi" w:hAnsiTheme="minorHAnsi" w:cstheme="minorHAnsi"/>
                <w:lang w:val="de-DE"/>
              </w:rPr>
            </w:pPr>
            <w:r w:rsidRPr="008C75DB">
              <w:rPr>
                <w:rFonts w:asciiTheme="minorHAnsi" w:hAnsiTheme="minorHAnsi" w:cstheme="minorHAnsi"/>
                <w:lang w:val="de-DE"/>
              </w:rPr>
              <w:t>Wo ist es passiert?</w:t>
            </w:r>
          </w:p>
        </w:tc>
        <w:tc>
          <w:tcPr>
            <w:tcW w:w="2824" w:type="dxa"/>
            <w:gridSpan w:val="2"/>
            <w:tcBorders>
              <w:left w:val="nil"/>
              <w:right w:val="nil"/>
            </w:tcBorders>
            <w:shd w:val="clear" w:color="auto" w:fill="F2F2F2"/>
          </w:tcPr>
          <w:p w14:paraId="5CCD7E69" w14:textId="77777777" w:rsidR="00F2053A" w:rsidRPr="008C75DB" w:rsidRDefault="00F2053A" w:rsidP="00F2053A">
            <w:pPr>
              <w:pStyle w:val="TableParagraph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854" w:type="dxa"/>
            <w:tcBorders>
              <w:left w:val="nil"/>
            </w:tcBorders>
          </w:tcPr>
          <w:p w14:paraId="527779F4" w14:textId="77777777" w:rsidR="00F2053A" w:rsidRPr="008C75DB" w:rsidRDefault="00F2053A" w:rsidP="00F2053A">
            <w:pPr>
              <w:pStyle w:val="TableParagraph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F2053A" w:rsidRPr="008C75DB" w14:paraId="7E79B7F3" w14:textId="77777777" w:rsidTr="008C75DB">
        <w:trPr>
          <w:trHeight w:val="834"/>
        </w:trPr>
        <w:tc>
          <w:tcPr>
            <w:tcW w:w="4536" w:type="dxa"/>
            <w:tcBorders>
              <w:right w:val="nil"/>
            </w:tcBorders>
          </w:tcPr>
          <w:p w14:paraId="0F7E4600" w14:textId="54412C65" w:rsidR="00F2053A" w:rsidRPr="008C75DB" w:rsidRDefault="00F2053A" w:rsidP="00F2053A">
            <w:pPr>
              <w:pStyle w:val="TableParagraph"/>
              <w:spacing w:before="117"/>
              <w:ind w:left="115"/>
              <w:rPr>
                <w:rFonts w:asciiTheme="minorHAnsi" w:hAnsiTheme="minorHAnsi" w:cstheme="minorHAnsi"/>
                <w:lang w:val="de-DE"/>
              </w:rPr>
            </w:pPr>
            <w:r w:rsidRPr="008C75DB">
              <w:rPr>
                <w:rFonts w:asciiTheme="minorHAnsi" w:hAnsiTheme="minorHAnsi" w:cstheme="minorHAnsi"/>
                <w:lang w:val="de-DE"/>
              </w:rPr>
              <w:t xml:space="preserve">Wann ist es passiert? </w:t>
            </w:r>
          </w:p>
        </w:tc>
        <w:tc>
          <w:tcPr>
            <w:tcW w:w="20" w:type="dxa"/>
            <w:tcBorders>
              <w:left w:val="nil"/>
              <w:right w:val="nil"/>
            </w:tcBorders>
            <w:shd w:val="clear" w:color="auto" w:fill="F2F2F2"/>
          </w:tcPr>
          <w:p w14:paraId="7A5038A0" w14:textId="77777777" w:rsidR="00F2053A" w:rsidRPr="008C75DB" w:rsidRDefault="00F2053A" w:rsidP="00F2053A">
            <w:pPr>
              <w:pStyle w:val="TableParagraph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4658" w:type="dxa"/>
            <w:gridSpan w:val="2"/>
            <w:tcBorders>
              <w:left w:val="nil"/>
            </w:tcBorders>
          </w:tcPr>
          <w:p w14:paraId="72994F07" w14:textId="77777777" w:rsidR="00F2053A" w:rsidRPr="008C75DB" w:rsidRDefault="00F2053A" w:rsidP="00F2053A">
            <w:pPr>
              <w:pStyle w:val="TableParagraph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A377D9" w:rsidRPr="008C75DB" w14:paraId="3AC72EC9" w14:textId="77777777" w:rsidTr="008C75DB">
        <w:trPr>
          <w:trHeight w:val="973"/>
        </w:trPr>
        <w:tc>
          <w:tcPr>
            <w:tcW w:w="4536" w:type="dxa"/>
            <w:tcBorders>
              <w:right w:val="nil"/>
            </w:tcBorders>
          </w:tcPr>
          <w:p w14:paraId="2C10C795" w14:textId="00E340D6" w:rsidR="00A377D9" w:rsidRPr="008C75DB" w:rsidRDefault="00A377D9" w:rsidP="00A377D9">
            <w:pPr>
              <w:pStyle w:val="TableParagraph"/>
              <w:spacing w:before="117"/>
              <w:ind w:left="115"/>
              <w:rPr>
                <w:rFonts w:asciiTheme="minorHAnsi" w:hAnsiTheme="minorHAnsi" w:cstheme="minorHAnsi"/>
                <w:lang w:val="de-DE"/>
              </w:rPr>
            </w:pPr>
            <w:r w:rsidRPr="008C75DB">
              <w:rPr>
                <w:rFonts w:asciiTheme="minorHAnsi" w:hAnsiTheme="minorHAnsi" w:cstheme="minorHAnsi"/>
                <w:lang w:val="de-DE"/>
              </w:rPr>
              <w:t>Ist die Sicherheit einer involvierten Person gefährdet?</w:t>
            </w:r>
          </w:p>
        </w:tc>
        <w:tc>
          <w:tcPr>
            <w:tcW w:w="20" w:type="dxa"/>
            <w:tcBorders>
              <w:left w:val="nil"/>
              <w:right w:val="nil"/>
            </w:tcBorders>
            <w:shd w:val="clear" w:color="auto" w:fill="F2F2F2"/>
          </w:tcPr>
          <w:p w14:paraId="1AC564F7" w14:textId="77777777" w:rsidR="00A377D9" w:rsidRPr="008C75DB" w:rsidRDefault="00A377D9" w:rsidP="00F2053A">
            <w:pPr>
              <w:pStyle w:val="TableParagraph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4658" w:type="dxa"/>
            <w:gridSpan w:val="2"/>
            <w:tcBorders>
              <w:left w:val="nil"/>
            </w:tcBorders>
          </w:tcPr>
          <w:p w14:paraId="21BF164C" w14:textId="77777777" w:rsidR="00A377D9" w:rsidRPr="008C75DB" w:rsidRDefault="00A377D9" w:rsidP="00F2053A">
            <w:pPr>
              <w:pStyle w:val="TableParagraph"/>
              <w:rPr>
                <w:rFonts w:asciiTheme="minorHAnsi" w:hAnsiTheme="minorHAnsi" w:cstheme="minorHAnsi"/>
                <w:lang w:val="de-DE"/>
              </w:rPr>
            </w:pPr>
          </w:p>
        </w:tc>
      </w:tr>
    </w:tbl>
    <w:p w14:paraId="734220B4" w14:textId="77777777" w:rsidR="00291AF5" w:rsidRPr="003D274B" w:rsidRDefault="00291AF5" w:rsidP="003D274B">
      <w:pPr>
        <w:pStyle w:val="TableParagraph"/>
        <w:spacing w:before="118"/>
        <w:ind w:left="115"/>
        <w:rPr>
          <w:rFonts w:asciiTheme="minorHAnsi" w:hAnsiTheme="minorHAnsi" w:cstheme="minorHAnsi"/>
          <w:lang w:val="de-DE"/>
        </w:rPr>
      </w:pPr>
    </w:p>
    <w:p w14:paraId="00BDA1B2" w14:textId="6CCF1D40" w:rsidR="00A377D9" w:rsidRPr="008C75DB" w:rsidRDefault="0024512F">
      <w:pPr>
        <w:ind w:left="115"/>
        <w:rPr>
          <w:rFonts w:asciiTheme="minorHAnsi" w:hAnsiTheme="minorHAnsi" w:cstheme="minorHAnsi"/>
          <w:b/>
          <w:color w:val="3F3FAA"/>
          <w:lang w:val="de-DE"/>
        </w:rPr>
      </w:pPr>
      <w:r w:rsidRPr="008C75DB">
        <w:rPr>
          <w:rFonts w:asciiTheme="minorHAnsi" w:hAnsiTheme="minorHAnsi" w:cstheme="minorHAns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232256" behindDoc="1" locked="0" layoutInCell="1" allowOverlap="1" wp14:anchorId="0B4960D5" wp14:editId="1D832FEA">
                <wp:simplePos x="0" y="0"/>
                <wp:positionH relativeFrom="page">
                  <wp:posOffset>1908175</wp:posOffset>
                </wp:positionH>
                <wp:positionV relativeFrom="paragraph">
                  <wp:posOffset>654685</wp:posOffset>
                </wp:positionV>
                <wp:extent cx="848995" cy="294005"/>
                <wp:effectExtent l="0" t="0" r="0" b="0"/>
                <wp:wrapNone/>
                <wp:docPr id="3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2940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3BBA9" id="Rectangle 27" o:spid="_x0000_s1026" style="position:absolute;margin-left:150.25pt;margin-top:51.55pt;width:66.85pt;height:23.15pt;z-index:-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" fillcolor="#f2f2f2" stroked="f">
                <w10:wrap anchorx="page"/>
              </v:rect>
            </w:pict>
          </mc:Fallback>
        </mc:AlternateContent>
      </w:r>
      <w:r w:rsidRPr="008C75DB">
        <w:rPr>
          <w:rFonts w:asciiTheme="minorHAnsi" w:hAnsiTheme="minorHAnsi" w:cstheme="minorHAns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233280" behindDoc="1" locked="0" layoutInCell="1" allowOverlap="1" wp14:anchorId="1914854D" wp14:editId="07EAA6F1">
                <wp:simplePos x="0" y="0"/>
                <wp:positionH relativeFrom="page">
                  <wp:posOffset>1908175</wp:posOffset>
                </wp:positionH>
                <wp:positionV relativeFrom="paragraph">
                  <wp:posOffset>1376045</wp:posOffset>
                </wp:positionV>
                <wp:extent cx="2771775" cy="306705"/>
                <wp:effectExtent l="0" t="0" r="0" b="0"/>
                <wp:wrapNone/>
                <wp:docPr id="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3067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4EBF6" id="Rectangle 26" o:spid="_x0000_s1026" style="position:absolute;margin-left:150.25pt;margin-top:108.35pt;width:218.25pt;height:24.15pt;z-index:-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" fillcolor="#f2f2f2" stroked="f">
                <w10:wrap anchorx="page"/>
              </v:rect>
            </w:pict>
          </mc:Fallback>
        </mc:AlternateContent>
      </w:r>
      <w:r w:rsidR="00A377D9" w:rsidRPr="008C75DB">
        <w:rPr>
          <w:rFonts w:asciiTheme="minorHAnsi" w:hAnsiTheme="minorHAnsi" w:cstheme="minorHAnsi"/>
          <w:b/>
          <w:color w:val="3F3FAA"/>
          <w:lang w:val="de-DE"/>
        </w:rPr>
        <w:t>Nur bei Hinweisen auf sexuelle Belästigung, Diskriminierung, Ausbeutung und Gewalt</w:t>
      </w:r>
    </w:p>
    <w:p w14:paraId="1D1BA179" w14:textId="77777777" w:rsidR="00A377D9" w:rsidRPr="003D274B" w:rsidRDefault="00A377D9" w:rsidP="003D274B">
      <w:pPr>
        <w:pStyle w:val="TableParagraph"/>
        <w:spacing w:before="118"/>
        <w:ind w:left="115"/>
        <w:rPr>
          <w:rFonts w:asciiTheme="minorHAnsi" w:hAnsiTheme="minorHAnsi" w:cstheme="minorHAnsi"/>
          <w:lang w:val="de-DE"/>
        </w:rPr>
      </w:pPr>
    </w:p>
    <w:p w14:paraId="3BD177F4" w14:textId="01EDDBF3" w:rsidR="00F5395F" w:rsidRPr="008C75DB" w:rsidRDefault="00A377D9">
      <w:pPr>
        <w:ind w:left="115"/>
        <w:rPr>
          <w:rFonts w:asciiTheme="minorHAnsi" w:hAnsiTheme="minorHAnsi" w:cstheme="minorHAnsi"/>
          <w:b/>
          <w:lang w:val="de-DE"/>
        </w:rPr>
      </w:pPr>
      <w:r w:rsidRPr="008C75DB">
        <w:rPr>
          <w:rFonts w:asciiTheme="minorHAnsi" w:hAnsiTheme="minorHAnsi" w:cstheme="minorHAnsi"/>
          <w:b/>
          <w:color w:val="3F3FAA"/>
          <w:lang w:val="de-DE"/>
        </w:rPr>
        <w:t>Angaben zur betroffenen P</w:t>
      </w:r>
      <w:r w:rsidR="004A29B5" w:rsidRPr="008C75DB">
        <w:rPr>
          <w:rFonts w:asciiTheme="minorHAnsi" w:hAnsiTheme="minorHAnsi" w:cstheme="minorHAnsi"/>
          <w:b/>
          <w:color w:val="3F3FAA"/>
          <w:lang w:val="de-DE"/>
        </w:rPr>
        <w:t>erson</w:t>
      </w:r>
    </w:p>
    <w:p w14:paraId="6DF3A255" w14:textId="77777777" w:rsidR="00F5395F" w:rsidRPr="008C75DB" w:rsidRDefault="00F5395F">
      <w:pPr>
        <w:pStyle w:val="Textkrper"/>
        <w:spacing w:before="8"/>
        <w:rPr>
          <w:rFonts w:asciiTheme="minorHAnsi" w:hAnsiTheme="minorHAnsi" w:cstheme="minorHAnsi"/>
          <w:b/>
          <w:sz w:val="12"/>
          <w:lang w:val="de-DE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6FC0"/>
          <w:left w:val="single" w:sz="8" w:space="0" w:color="006FC0"/>
          <w:bottom w:val="single" w:sz="8" w:space="0" w:color="006FC0"/>
          <w:right w:val="single" w:sz="8" w:space="0" w:color="006FC0"/>
          <w:insideH w:val="single" w:sz="8" w:space="0" w:color="006FC0"/>
          <w:insideV w:val="single" w:sz="8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1446"/>
        <w:gridCol w:w="1431"/>
        <w:gridCol w:w="763"/>
        <w:gridCol w:w="2139"/>
        <w:gridCol w:w="295"/>
        <w:gridCol w:w="1419"/>
        <w:gridCol w:w="138"/>
      </w:tblGrid>
      <w:tr w:rsidR="00F5395F" w:rsidRPr="008C75DB" w14:paraId="4A4F8F9E" w14:textId="77777777" w:rsidTr="003D274B">
        <w:trPr>
          <w:trHeight w:val="551"/>
        </w:trPr>
        <w:tc>
          <w:tcPr>
            <w:tcW w:w="1583" w:type="dxa"/>
            <w:tcBorders>
              <w:right w:val="nil"/>
            </w:tcBorders>
          </w:tcPr>
          <w:p w14:paraId="36A776CA" w14:textId="77777777" w:rsidR="00F5395F" w:rsidRPr="008C75DB" w:rsidRDefault="004A29B5">
            <w:pPr>
              <w:pStyle w:val="TableParagraph"/>
              <w:spacing w:before="118"/>
              <w:ind w:left="115"/>
              <w:rPr>
                <w:rFonts w:asciiTheme="minorHAnsi" w:hAnsiTheme="minorHAnsi" w:cstheme="minorHAnsi"/>
                <w:lang w:val="de-DE"/>
              </w:rPr>
            </w:pPr>
            <w:r w:rsidRPr="008C75DB">
              <w:rPr>
                <w:rFonts w:asciiTheme="minorHAnsi" w:hAnsiTheme="minorHAnsi" w:cstheme="minorHAnsi"/>
                <w:lang w:val="de-DE"/>
              </w:rPr>
              <w:t>Name:</w:t>
            </w:r>
          </w:p>
        </w:tc>
        <w:tc>
          <w:tcPr>
            <w:tcW w:w="5779" w:type="dxa"/>
            <w:gridSpan w:val="4"/>
            <w:tcBorders>
              <w:left w:val="nil"/>
              <w:right w:val="nil"/>
            </w:tcBorders>
            <w:shd w:val="clear" w:color="auto" w:fill="F2F2F2"/>
          </w:tcPr>
          <w:p w14:paraId="5184EA0A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852" w:type="dxa"/>
            <w:gridSpan w:val="3"/>
            <w:tcBorders>
              <w:left w:val="nil"/>
            </w:tcBorders>
          </w:tcPr>
          <w:p w14:paraId="7313667C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F5395F" w:rsidRPr="008C75DB" w14:paraId="48717523" w14:textId="77777777" w:rsidTr="003D274B">
        <w:trPr>
          <w:trHeight w:val="556"/>
        </w:trPr>
        <w:tc>
          <w:tcPr>
            <w:tcW w:w="3029" w:type="dxa"/>
            <w:gridSpan w:val="2"/>
          </w:tcPr>
          <w:p w14:paraId="694581E1" w14:textId="77777777" w:rsidR="00F5395F" w:rsidRPr="008C75DB" w:rsidRDefault="004A29B5">
            <w:pPr>
              <w:pStyle w:val="TableParagraph"/>
              <w:spacing w:before="115"/>
              <w:ind w:left="115"/>
              <w:rPr>
                <w:rFonts w:asciiTheme="minorHAnsi" w:hAnsiTheme="minorHAnsi" w:cstheme="minorHAnsi"/>
              </w:rPr>
            </w:pPr>
            <w:r w:rsidRPr="008C75DB">
              <w:rPr>
                <w:rFonts w:asciiTheme="minorHAnsi" w:hAnsiTheme="minorHAnsi" w:cstheme="minorHAnsi"/>
              </w:rPr>
              <w:t>Alter:</w:t>
            </w:r>
          </w:p>
        </w:tc>
        <w:tc>
          <w:tcPr>
            <w:tcW w:w="1431" w:type="dxa"/>
            <w:tcBorders>
              <w:right w:val="nil"/>
            </w:tcBorders>
          </w:tcPr>
          <w:p w14:paraId="2A947AA4" w14:textId="77777777" w:rsidR="00F5395F" w:rsidRPr="008C75DB" w:rsidRDefault="004A29B5">
            <w:pPr>
              <w:pStyle w:val="TableParagraph"/>
              <w:spacing w:before="115"/>
              <w:ind w:left="169"/>
              <w:rPr>
                <w:rFonts w:asciiTheme="minorHAnsi" w:hAnsiTheme="minorHAnsi" w:cstheme="minorHAnsi"/>
              </w:rPr>
            </w:pPr>
            <w:proofErr w:type="spellStart"/>
            <w:r w:rsidRPr="008C75DB">
              <w:rPr>
                <w:rFonts w:asciiTheme="minorHAnsi" w:hAnsiTheme="minorHAnsi" w:cstheme="minorHAnsi"/>
              </w:rPr>
              <w:t>Geschlecht</w:t>
            </w:r>
            <w:proofErr w:type="spellEnd"/>
            <w:r w:rsidRPr="008C75D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616" w:type="dxa"/>
            <w:gridSpan w:val="4"/>
            <w:tcBorders>
              <w:left w:val="nil"/>
              <w:right w:val="nil"/>
            </w:tcBorders>
            <w:shd w:val="clear" w:color="auto" w:fill="F2F2F2"/>
          </w:tcPr>
          <w:p w14:paraId="1D31C09E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8" w:type="dxa"/>
            <w:tcBorders>
              <w:left w:val="nil"/>
            </w:tcBorders>
          </w:tcPr>
          <w:p w14:paraId="18B73B7A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5395F" w:rsidRPr="008C75DB" w14:paraId="5918AC2A" w14:textId="77777777" w:rsidTr="003D274B">
        <w:trPr>
          <w:trHeight w:val="512"/>
        </w:trPr>
        <w:tc>
          <w:tcPr>
            <w:tcW w:w="1583" w:type="dxa"/>
            <w:tcBorders>
              <w:right w:val="nil"/>
            </w:tcBorders>
          </w:tcPr>
          <w:p w14:paraId="43A793EF" w14:textId="77777777" w:rsidR="00F5395F" w:rsidRPr="008C75DB" w:rsidRDefault="004A29B5">
            <w:pPr>
              <w:pStyle w:val="TableParagraph"/>
              <w:spacing w:before="118"/>
              <w:ind w:left="115"/>
              <w:rPr>
                <w:rFonts w:asciiTheme="minorHAnsi" w:hAnsiTheme="minorHAnsi" w:cstheme="minorHAnsi"/>
              </w:rPr>
            </w:pPr>
            <w:proofErr w:type="spellStart"/>
            <w:r w:rsidRPr="008C75DB">
              <w:rPr>
                <w:rFonts w:asciiTheme="minorHAnsi" w:hAnsiTheme="minorHAnsi" w:cstheme="minorHAnsi"/>
              </w:rPr>
              <w:t>Organisation</w:t>
            </w:r>
            <w:proofErr w:type="spellEnd"/>
            <w:r w:rsidRPr="008C75D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79" w:type="dxa"/>
            <w:gridSpan w:val="4"/>
            <w:tcBorders>
              <w:left w:val="nil"/>
              <w:right w:val="nil"/>
            </w:tcBorders>
            <w:shd w:val="clear" w:color="auto" w:fill="F2F2F2"/>
          </w:tcPr>
          <w:p w14:paraId="0EE317F6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52" w:type="dxa"/>
            <w:gridSpan w:val="3"/>
            <w:tcBorders>
              <w:left w:val="nil"/>
            </w:tcBorders>
          </w:tcPr>
          <w:p w14:paraId="391AED91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5395F" w:rsidRPr="008C75DB" w14:paraId="4AD7CB7B" w14:textId="77777777" w:rsidTr="003D274B">
        <w:trPr>
          <w:trHeight w:val="82"/>
        </w:trPr>
        <w:tc>
          <w:tcPr>
            <w:tcW w:w="9214" w:type="dxa"/>
            <w:gridSpan w:val="8"/>
            <w:tcBorders>
              <w:bottom w:val="nil"/>
            </w:tcBorders>
          </w:tcPr>
          <w:p w14:paraId="2291B4F4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</w:tr>
      <w:tr w:rsidR="00F5395F" w:rsidRPr="008C75DB" w14:paraId="1A55B75C" w14:textId="77777777" w:rsidTr="003D274B">
        <w:trPr>
          <w:trHeight w:val="517"/>
        </w:trPr>
        <w:tc>
          <w:tcPr>
            <w:tcW w:w="7657" w:type="dxa"/>
            <w:gridSpan w:val="6"/>
            <w:tcBorders>
              <w:top w:val="nil"/>
              <w:right w:val="nil"/>
            </w:tcBorders>
          </w:tcPr>
          <w:p w14:paraId="53A61B87" w14:textId="77777777" w:rsidR="00F5395F" w:rsidRPr="008C75DB" w:rsidRDefault="004A29B5">
            <w:pPr>
              <w:pStyle w:val="TableParagraph"/>
              <w:tabs>
                <w:tab w:val="left" w:pos="5895"/>
              </w:tabs>
              <w:spacing w:before="102"/>
              <w:ind w:left="115"/>
              <w:rPr>
                <w:rFonts w:asciiTheme="minorHAnsi" w:hAnsiTheme="minorHAnsi" w:cstheme="minorHAnsi"/>
              </w:rPr>
            </w:pPr>
            <w:proofErr w:type="spellStart"/>
            <w:r w:rsidRPr="008C75DB">
              <w:rPr>
                <w:rFonts w:asciiTheme="minorHAnsi" w:hAnsiTheme="minorHAnsi" w:cstheme="minorHAnsi"/>
              </w:rPr>
              <w:t>Projektname</w:t>
            </w:r>
            <w:proofErr w:type="spellEnd"/>
            <w:r w:rsidRPr="008C75DB">
              <w:rPr>
                <w:rFonts w:asciiTheme="minorHAnsi" w:hAnsiTheme="minorHAnsi" w:cstheme="minorHAnsi"/>
              </w:rPr>
              <w:t>:</w:t>
            </w:r>
            <w:r w:rsidRPr="008C75DB">
              <w:rPr>
                <w:rFonts w:asciiTheme="minorHAnsi" w:hAnsiTheme="minorHAnsi" w:cstheme="minorHAnsi"/>
              </w:rPr>
              <w:tab/>
            </w:r>
            <w:proofErr w:type="spellStart"/>
            <w:r w:rsidRPr="008C75DB">
              <w:rPr>
                <w:rFonts w:asciiTheme="minorHAnsi" w:hAnsiTheme="minorHAnsi" w:cstheme="minorHAnsi"/>
              </w:rPr>
              <w:t>Projektnummer</w:t>
            </w:r>
            <w:proofErr w:type="spellEnd"/>
            <w:r w:rsidRPr="008C75D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14:paraId="267AEED3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8" w:type="dxa"/>
            <w:tcBorders>
              <w:top w:val="nil"/>
              <w:left w:val="nil"/>
            </w:tcBorders>
          </w:tcPr>
          <w:p w14:paraId="5528D3E4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5395F" w:rsidRPr="008C75DB" w14:paraId="61531C14" w14:textId="77777777" w:rsidTr="003D274B">
        <w:trPr>
          <w:trHeight w:val="940"/>
        </w:trPr>
        <w:tc>
          <w:tcPr>
            <w:tcW w:w="9214" w:type="dxa"/>
            <w:gridSpan w:val="8"/>
          </w:tcPr>
          <w:p w14:paraId="6567FC9E" w14:textId="77777777" w:rsidR="00F5395F" w:rsidRPr="008C75DB" w:rsidRDefault="004A29B5">
            <w:pPr>
              <w:pStyle w:val="TableParagraph"/>
              <w:spacing w:before="55"/>
              <w:ind w:left="84"/>
              <w:rPr>
                <w:rFonts w:asciiTheme="minorHAnsi" w:hAnsiTheme="minorHAnsi" w:cstheme="minorHAnsi"/>
                <w:lang w:val="de-DE"/>
              </w:rPr>
            </w:pPr>
            <w:r w:rsidRPr="008C75DB">
              <w:rPr>
                <w:rFonts w:asciiTheme="minorHAnsi" w:hAnsiTheme="minorHAnsi" w:cstheme="minorHAnsi"/>
                <w:lang w:val="de-DE"/>
              </w:rPr>
              <w:t>Beziehung zur mutmaßlichen Tat-Person:</w:t>
            </w:r>
          </w:p>
        </w:tc>
      </w:tr>
      <w:tr w:rsidR="00F5395F" w:rsidRPr="008C75DB" w14:paraId="4E27D430" w14:textId="77777777" w:rsidTr="003D274B">
        <w:trPr>
          <w:trHeight w:val="559"/>
        </w:trPr>
        <w:tc>
          <w:tcPr>
            <w:tcW w:w="5223" w:type="dxa"/>
            <w:gridSpan w:val="4"/>
            <w:tcBorders>
              <w:right w:val="nil"/>
            </w:tcBorders>
          </w:tcPr>
          <w:p w14:paraId="4C690D92" w14:textId="77777777" w:rsidR="00F5395F" w:rsidRPr="008C75DB" w:rsidRDefault="004A29B5">
            <w:pPr>
              <w:pStyle w:val="TableParagraph"/>
              <w:spacing w:before="125"/>
              <w:ind w:left="115"/>
              <w:rPr>
                <w:rFonts w:asciiTheme="minorHAnsi" w:hAnsiTheme="minorHAnsi" w:cstheme="minorHAnsi"/>
                <w:lang w:val="de-DE"/>
              </w:rPr>
            </w:pPr>
            <w:r w:rsidRPr="008C75DB">
              <w:rPr>
                <w:rFonts w:asciiTheme="minorHAnsi" w:hAnsiTheme="minorHAnsi" w:cstheme="minorHAnsi"/>
                <w:lang w:val="de-DE"/>
              </w:rPr>
              <w:t>Derzeitiger Aufenthaltsort der betroffenen Person:</w:t>
            </w:r>
          </w:p>
        </w:tc>
        <w:tc>
          <w:tcPr>
            <w:tcW w:w="3853" w:type="dxa"/>
            <w:gridSpan w:val="3"/>
            <w:tcBorders>
              <w:left w:val="nil"/>
              <w:right w:val="nil"/>
            </w:tcBorders>
            <w:shd w:val="clear" w:color="auto" w:fill="F2F2F2"/>
          </w:tcPr>
          <w:p w14:paraId="753A7FDD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38" w:type="dxa"/>
            <w:tcBorders>
              <w:left w:val="nil"/>
            </w:tcBorders>
          </w:tcPr>
          <w:p w14:paraId="60483BB7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  <w:lang w:val="de-DE"/>
              </w:rPr>
            </w:pPr>
          </w:p>
        </w:tc>
      </w:tr>
    </w:tbl>
    <w:p w14:paraId="7F45E52C" w14:textId="77777777" w:rsidR="00291AF5" w:rsidRPr="003D274B" w:rsidRDefault="00291AF5" w:rsidP="003D274B">
      <w:pPr>
        <w:pStyle w:val="TableParagraph"/>
        <w:spacing w:before="118"/>
        <w:ind w:left="115"/>
        <w:rPr>
          <w:rFonts w:asciiTheme="minorHAnsi" w:hAnsiTheme="minorHAnsi" w:cstheme="minorHAnsi"/>
          <w:lang w:val="de-DE"/>
        </w:rPr>
      </w:pPr>
    </w:p>
    <w:p w14:paraId="5F5FDF35" w14:textId="46D89E83" w:rsidR="00F5395F" w:rsidRPr="003D274B" w:rsidRDefault="0024512F" w:rsidP="003D274B">
      <w:pPr>
        <w:ind w:left="115"/>
        <w:rPr>
          <w:rFonts w:asciiTheme="minorHAnsi" w:hAnsiTheme="minorHAnsi" w:cstheme="minorHAnsi"/>
          <w:b/>
          <w:color w:val="3F3FAA"/>
          <w:lang w:val="de-DE"/>
        </w:rPr>
      </w:pPr>
      <w:r w:rsidRPr="003D274B">
        <w:rPr>
          <w:rFonts w:asciiTheme="minorHAnsi" w:hAnsiTheme="minorHAnsi" w:cstheme="minorHAnsi"/>
          <w:b/>
          <w:color w:val="3F3FAA"/>
          <w:lang w:val="de-DE"/>
        </w:rPr>
        <mc:AlternateContent>
          <mc:Choice Requires="wps">
            <w:drawing>
              <wp:anchor distT="0" distB="0" distL="114300" distR="114300" simplePos="0" relativeHeight="251235328" behindDoc="1" locked="0" layoutInCell="1" allowOverlap="1" wp14:anchorId="434A9E1C" wp14:editId="4CB2FF4D">
                <wp:simplePos x="0" y="0"/>
                <wp:positionH relativeFrom="page">
                  <wp:posOffset>1987550</wp:posOffset>
                </wp:positionH>
                <wp:positionV relativeFrom="paragraph">
                  <wp:posOffset>538480</wp:posOffset>
                </wp:positionV>
                <wp:extent cx="4679950" cy="718820"/>
                <wp:effectExtent l="0" t="0" r="0" b="0"/>
                <wp:wrapNone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7188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88266" id="Rectangle 25" o:spid="_x0000_s1026" style="position:absolute;margin-left:156.5pt;margin-top:42.4pt;width:368.5pt;height:56.6pt;z-index:-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" fillcolor="#f2f2f2" stroked="f">
                <w10:wrap anchorx="page"/>
              </v:rect>
            </w:pict>
          </mc:Fallback>
        </mc:AlternateContent>
      </w:r>
      <w:r w:rsidRPr="003D274B">
        <w:rPr>
          <w:rFonts w:asciiTheme="minorHAnsi" w:hAnsiTheme="minorHAnsi" w:cstheme="minorHAnsi"/>
          <w:b/>
          <w:color w:val="3F3FAA"/>
          <w:lang w:val="de-DE"/>
        </w:rPr>
        <mc:AlternateContent>
          <mc:Choice Requires="wps">
            <w:drawing>
              <wp:anchor distT="0" distB="0" distL="114300" distR="114300" simplePos="0" relativeHeight="251236352" behindDoc="1" locked="0" layoutInCell="1" allowOverlap="1" wp14:anchorId="20A0686C" wp14:editId="6AE60211">
                <wp:simplePos x="0" y="0"/>
                <wp:positionH relativeFrom="page">
                  <wp:posOffset>1987550</wp:posOffset>
                </wp:positionH>
                <wp:positionV relativeFrom="paragraph">
                  <wp:posOffset>1370965</wp:posOffset>
                </wp:positionV>
                <wp:extent cx="4679950" cy="587375"/>
                <wp:effectExtent l="0" t="0" r="0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5873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C325F" id="Rectangle 24" o:spid="_x0000_s1026" style="position:absolute;margin-left:156.5pt;margin-top:107.95pt;width:368.5pt;height:46.25pt;z-index:-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" fillcolor="#f2f2f2" stroked="f">
                <w10:wrap anchorx="page"/>
              </v:rect>
            </w:pict>
          </mc:Fallback>
        </mc:AlternateContent>
      </w:r>
      <w:r w:rsidRPr="003D274B">
        <w:rPr>
          <w:rFonts w:asciiTheme="minorHAnsi" w:hAnsiTheme="minorHAnsi" w:cstheme="minorHAnsi"/>
          <w:b/>
          <w:color w:val="3F3FAA"/>
          <w:lang w:val="de-DE"/>
        </w:rPr>
        <mc:AlternateContent>
          <mc:Choice Requires="wps">
            <w:drawing>
              <wp:anchor distT="0" distB="0" distL="114300" distR="114300" simplePos="0" relativeHeight="251237376" behindDoc="1" locked="0" layoutInCell="1" allowOverlap="1" wp14:anchorId="44D2BF51" wp14:editId="2E86EF5D">
                <wp:simplePos x="0" y="0"/>
                <wp:positionH relativeFrom="page">
                  <wp:posOffset>1987550</wp:posOffset>
                </wp:positionH>
                <wp:positionV relativeFrom="page">
                  <wp:posOffset>2984500</wp:posOffset>
                </wp:positionV>
                <wp:extent cx="4679950" cy="587375"/>
                <wp:effectExtent l="0" t="0" r="0" b="0"/>
                <wp:wrapNone/>
                <wp:docPr id="2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5873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5C6F5" id="Rectangle 23" o:spid="_x0000_s1026" style="position:absolute;margin-left:156.5pt;margin-top:235pt;width:368.5pt;height:46.25pt;z-index:-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" fillcolor="#f2f2f2" stroked="f">
                <w10:wrap anchorx="page" anchory="page"/>
              </v:rect>
            </w:pict>
          </mc:Fallback>
        </mc:AlternateContent>
      </w:r>
      <w:r w:rsidRPr="003D274B">
        <w:rPr>
          <w:rFonts w:asciiTheme="minorHAnsi" w:hAnsiTheme="minorHAnsi" w:cstheme="minorHAnsi"/>
          <w:b/>
          <w:color w:val="3F3FAA"/>
          <w:lang w:val="de-DE"/>
        </w:rPr>
        <mc:AlternateContent>
          <mc:Choice Requires="wps">
            <w:drawing>
              <wp:anchor distT="0" distB="0" distL="114300" distR="114300" simplePos="0" relativeHeight="251238400" behindDoc="1" locked="0" layoutInCell="1" allowOverlap="1" wp14:anchorId="64025639" wp14:editId="3FE2B51C">
                <wp:simplePos x="0" y="0"/>
                <wp:positionH relativeFrom="page">
                  <wp:posOffset>1987550</wp:posOffset>
                </wp:positionH>
                <wp:positionV relativeFrom="page">
                  <wp:posOffset>3682365</wp:posOffset>
                </wp:positionV>
                <wp:extent cx="4679950" cy="587375"/>
                <wp:effectExtent l="0" t="0" r="0" b="0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5873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D112A" id="Rectangle 22" o:spid="_x0000_s1026" style="position:absolute;margin-left:156.5pt;margin-top:289.95pt;width:368.5pt;height:46.25pt;z-index:-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" fillcolor="#f2f2f2" stroked="f">
                <w10:wrap anchorx="page" anchory="page"/>
              </v:rect>
            </w:pict>
          </mc:Fallback>
        </mc:AlternateContent>
      </w:r>
      <w:r w:rsidRPr="003D274B">
        <w:rPr>
          <w:rFonts w:asciiTheme="minorHAnsi" w:hAnsiTheme="minorHAnsi" w:cstheme="minorHAnsi"/>
          <w:b/>
          <w:color w:val="3F3FAA"/>
          <w:lang w:val="de-DE"/>
        </w:rPr>
        <mc:AlternateContent>
          <mc:Choice Requires="wps">
            <w:drawing>
              <wp:anchor distT="0" distB="0" distL="114300" distR="114300" simplePos="0" relativeHeight="251239424" behindDoc="1" locked="0" layoutInCell="1" allowOverlap="1" wp14:anchorId="48B2B3B4" wp14:editId="74D84B10">
                <wp:simplePos x="0" y="0"/>
                <wp:positionH relativeFrom="page">
                  <wp:posOffset>1987550</wp:posOffset>
                </wp:positionH>
                <wp:positionV relativeFrom="page">
                  <wp:posOffset>4378960</wp:posOffset>
                </wp:positionV>
                <wp:extent cx="4679950" cy="469265"/>
                <wp:effectExtent l="0" t="0" r="0" b="0"/>
                <wp:wrapNone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4692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7A3FD" id="Rectangle 21" o:spid="_x0000_s1026" style="position:absolute;margin-left:156.5pt;margin-top:344.8pt;width:368.5pt;height:36.95pt;z-index:-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" fillcolor="#f2f2f2" stroked="f">
                <w10:wrap anchorx="page" anchory="page"/>
              </v:rect>
            </w:pict>
          </mc:Fallback>
        </mc:AlternateContent>
      </w:r>
      <w:r w:rsidRPr="003D274B">
        <w:rPr>
          <w:rFonts w:asciiTheme="minorHAnsi" w:hAnsiTheme="minorHAnsi" w:cstheme="minorHAnsi"/>
          <w:b/>
          <w:color w:val="3F3FAA"/>
          <w:lang w:val="de-DE"/>
        </w:rPr>
        <mc:AlternateContent>
          <mc:Choice Requires="wps">
            <w:drawing>
              <wp:anchor distT="0" distB="0" distL="114300" distR="114300" simplePos="0" relativeHeight="251240448" behindDoc="1" locked="0" layoutInCell="1" allowOverlap="1" wp14:anchorId="0AA4E8EB" wp14:editId="4A9A8FA8">
                <wp:simplePos x="0" y="0"/>
                <wp:positionH relativeFrom="page">
                  <wp:posOffset>1987550</wp:posOffset>
                </wp:positionH>
                <wp:positionV relativeFrom="page">
                  <wp:posOffset>5280660</wp:posOffset>
                </wp:positionV>
                <wp:extent cx="4679950" cy="469265"/>
                <wp:effectExtent l="0" t="0" r="0" b="0"/>
                <wp:wrapNone/>
                <wp:docPr id="2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4692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1C23D" id="Rectangle 20" o:spid="_x0000_s1026" style="position:absolute;margin-left:156.5pt;margin-top:415.8pt;width:368.5pt;height:36.95pt;z-index:-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" fillcolor="#f2f2f2" stroked="f">
                <w10:wrap anchorx="page" anchory="page"/>
              </v:rect>
            </w:pict>
          </mc:Fallback>
        </mc:AlternateContent>
      </w:r>
      <w:r w:rsidRPr="003D274B">
        <w:rPr>
          <w:rFonts w:asciiTheme="minorHAnsi" w:hAnsiTheme="minorHAnsi" w:cstheme="minorHAnsi"/>
          <w:b/>
          <w:color w:val="3F3FAA"/>
          <w:lang w:val="de-DE"/>
        </w:rPr>
        <mc:AlternateContent>
          <mc:Choice Requires="wps">
            <w:drawing>
              <wp:anchor distT="0" distB="0" distL="114300" distR="114300" simplePos="0" relativeHeight="251241472" behindDoc="1" locked="0" layoutInCell="1" allowOverlap="1" wp14:anchorId="738841C1" wp14:editId="369C5E0A">
                <wp:simplePos x="0" y="0"/>
                <wp:positionH relativeFrom="page">
                  <wp:posOffset>1987550</wp:posOffset>
                </wp:positionH>
                <wp:positionV relativeFrom="page">
                  <wp:posOffset>6179820</wp:posOffset>
                </wp:positionV>
                <wp:extent cx="4679950" cy="1177290"/>
                <wp:effectExtent l="0" t="0" r="0" b="0"/>
                <wp:wrapNone/>
                <wp:docPr id="2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11772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B74F6" id="Rectangle 19" o:spid="_x0000_s1026" style="position:absolute;margin-left:156.5pt;margin-top:486.6pt;width:368.5pt;height:92.7pt;z-index:-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" fillcolor="#f2f2f2" stroked="f">
                <w10:wrap anchorx="page" anchory="page"/>
              </v:rect>
            </w:pict>
          </mc:Fallback>
        </mc:AlternateContent>
      </w:r>
      <w:r w:rsidRPr="003D274B">
        <w:rPr>
          <w:rFonts w:asciiTheme="minorHAnsi" w:hAnsiTheme="minorHAnsi" w:cstheme="minorHAnsi"/>
          <w:b/>
          <w:color w:val="3F3FAA"/>
          <w:lang w:val="de-DE"/>
        </w:rPr>
        <mc:AlternateContent>
          <mc:Choice Requires="wps">
            <w:drawing>
              <wp:anchor distT="0" distB="0" distL="114300" distR="114300" simplePos="0" relativeHeight="251242496" behindDoc="1" locked="0" layoutInCell="1" allowOverlap="1" wp14:anchorId="4D4F86C4" wp14:editId="54111352">
                <wp:simplePos x="0" y="0"/>
                <wp:positionH relativeFrom="page">
                  <wp:posOffset>1987550</wp:posOffset>
                </wp:positionH>
                <wp:positionV relativeFrom="page">
                  <wp:posOffset>7612380</wp:posOffset>
                </wp:positionV>
                <wp:extent cx="4679950" cy="480695"/>
                <wp:effectExtent l="0" t="0" r="0" b="0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4806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D5766" id="Rectangle 18" o:spid="_x0000_s1026" style="position:absolute;margin-left:156.5pt;margin-top:599.4pt;width:368.5pt;height:37.85pt;z-index:-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" fillcolor="#f2f2f2" stroked="f">
                <w10:wrap anchorx="page" anchory="page"/>
              </v:rect>
            </w:pict>
          </mc:Fallback>
        </mc:AlternateContent>
      </w:r>
      <w:r w:rsidRPr="003D274B">
        <w:rPr>
          <w:rFonts w:asciiTheme="minorHAnsi" w:hAnsiTheme="minorHAnsi" w:cstheme="minorHAnsi"/>
          <w:b/>
          <w:color w:val="3F3FAA"/>
          <w:lang w:val="de-DE"/>
        </w:rPr>
        <mc:AlternateContent>
          <mc:Choice Requires="wps">
            <w:drawing>
              <wp:anchor distT="0" distB="0" distL="114300" distR="114300" simplePos="0" relativeHeight="251243520" behindDoc="1" locked="0" layoutInCell="1" allowOverlap="1" wp14:anchorId="7EF1FE91" wp14:editId="5890B66C">
                <wp:simplePos x="0" y="0"/>
                <wp:positionH relativeFrom="page">
                  <wp:posOffset>1987550</wp:posOffset>
                </wp:positionH>
                <wp:positionV relativeFrom="page">
                  <wp:posOffset>8528685</wp:posOffset>
                </wp:positionV>
                <wp:extent cx="4679950" cy="481965"/>
                <wp:effectExtent l="0" t="0" r="0" b="0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4819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BB2F4" id="Rectangle 17" o:spid="_x0000_s1026" style="position:absolute;margin-left:156.5pt;margin-top:671.55pt;width:368.5pt;height:37.95pt;z-index:-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" fillcolor="#f2f2f2" stroked="f">
                <w10:wrap anchorx="page" anchory="page"/>
              </v:rect>
            </w:pict>
          </mc:Fallback>
        </mc:AlternateContent>
      </w:r>
      <w:r w:rsidRPr="003D274B">
        <w:rPr>
          <w:rFonts w:asciiTheme="minorHAnsi" w:hAnsiTheme="minorHAnsi" w:cstheme="minorHAnsi"/>
          <w:b/>
          <w:color w:val="3F3FAA"/>
          <w:lang w:val="de-DE"/>
        </w:rPr>
        <mc:AlternateContent>
          <mc:Choice Requires="wps">
            <w:drawing>
              <wp:anchor distT="0" distB="0" distL="114300" distR="114300" simplePos="0" relativeHeight="251244544" behindDoc="1" locked="0" layoutInCell="1" allowOverlap="1" wp14:anchorId="24BFFA10" wp14:editId="7265C57A">
                <wp:simplePos x="0" y="0"/>
                <wp:positionH relativeFrom="page">
                  <wp:posOffset>1987550</wp:posOffset>
                </wp:positionH>
                <wp:positionV relativeFrom="page">
                  <wp:posOffset>9361805</wp:posOffset>
                </wp:positionV>
                <wp:extent cx="4679950" cy="480695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4806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7C5DD" id="Rectangle 16" o:spid="_x0000_s1026" style="position:absolute;margin-left:156.5pt;margin-top:737.15pt;width:368.5pt;height:37.85pt;z-index:-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" fillcolor="#f2f2f2" stroked="f">
                <w10:wrap anchorx="page" anchory="page"/>
              </v:rect>
            </w:pict>
          </mc:Fallback>
        </mc:AlternateContent>
      </w:r>
      <w:r w:rsidR="00291AF5" w:rsidRPr="008C75DB">
        <w:rPr>
          <w:rFonts w:asciiTheme="minorHAnsi" w:hAnsiTheme="minorHAnsi" w:cstheme="minorHAnsi"/>
          <w:b/>
          <w:color w:val="3F3FAA"/>
          <w:lang w:val="de-DE"/>
        </w:rPr>
        <w:t>A</w:t>
      </w:r>
      <w:r w:rsidR="004A29B5" w:rsidRPr="008C75DB">
        <w:rPr>
          <w:rFonts w:asciiTheme="minorHAnsi" w:hAnsiTheme="minorHAnsi" w:cstheme="minorHAnsi"/>
          <w:b/>
          <w:color w:val="3F3FAA"/>
          <w:lang w:val="de-DE"/>
        </w:rPr>
        <w:t>ngaben zum Vorfall, wenn möglich in den direkten Worten der betroffenen Person:</w:t>
      </w:r>
    </w:p>
    <w:p w14:paraId="16CDF0AC" w14:textId="77777777" w:rsidR="00F5395F" w:rsidRPr="008C75DB" w:rsidRDefault="00F5395F">
      <w:pPr>
        <w:pStyle w:val="Textkrper"/>
        <w:rPr>
          <w:rFonts w:asciiTheme="minorHAnsi" w:hAnsiTheme="minorHAnsi" w:cstheme="minorHAnsi"/>
          <w:b/>
          <w:sz w:val="18"/>
          <w:lang w:val="de-DE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6FC0"/>
          <w:left w:val="single" w:sz="8" w:space="0" w:color="006FC0"/>
          <w:bottom w:val="single" w:sz="8" w:space="0" w:color="006FC0"/>
          <w:right w:val="single" w:sz="8" w:space="0" w:color="006FC0"/>
          <w:insideH w:val="single" w:sz="8" w:space="0" w:color="006FC0"/>
          <w:insideV w:val="single" w:sz="8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F5395F" w:rsidRPr="008C75DB" w14:paraId="0AA7117F" w14:textId="77777777" w:rsidTr="003D274B">
        <w:trPr>
          <w:trHeight w:val="1277"/>
        </w:trPr>
        <w:tc>
          <w:tcPr>
            <w:tcW w:w="9210" w:type="dxa"/>
            <w:shd w:val="clear" w:color="auto" w:fill="F2F2F2"/>
          </w:tcPr>
          <w:p w14:paraId="32087CC3" w14:textId="140D05A9" w:rsidR="00F5395F" w:rsidRPr="008C75DB" w:rsidRDefault="004A29B5" w:rsidP="00974A3E">
            <w:pPr>
              <w:pStyle w:val="TableParagraph"/>
              <w:spacing w:before="114"/>
              <w:ind w:left="169"/>
              <w:rPr>
                <w:rFonts w:asciiTheme="minorHAnsi" w:hAnsiTheme="minorHAnsi" w:cstheme="minorHAnsi"/>
                <w:sz w:val="16"/>
                <w:lang w:val="de-DE"/>
              </w:rPr>
            </w:pPr>
            <w:r w:rsidRPr="008C75DB">
              <w:rPr>
                <w:rFonts w:asciiTheme="minorHAnsi" w:hAnsiTheme="minorHAnsi" w:cstheme="minorHAnsi"/>
                <w:lang w:val="de-DE"/>
              </w:rPr>
              <w:t>Wer?</w:t>
            </w:r>
            <w:r w:rsidR="00974A3E" w:rsidRPr="008C75DB">
              <w:rPr>
                <w:rFonts w:asciiTheme="minorHAnsi" w:hAnsiTheme="minorHAnsi" w:cstheme="minorHAnsi"/>
                <w:lang w:val="de-DE"/>
              </w:rPr>
              <w:t xml:space="preserve"> (</w:t>
            </w:r>
            <w:r w:rsidRPr="008C75DB">
              <w:rPr>
                <w:rFonts w:asciiTheme="minorHAnsi" w:hAnsiTheme="minorHAnsi" w:cstheme="minorHAnsi"/>
                <w:lang w:val="de-DE"/>
              </w:rPr>
              <w:t>Angaben zur mutmaßlichen Tat-Person</w:t>
            </w:r>
            <w:r w:rsidR="00974A3E" w:rsidRPr="008C75DB">
              <w:rPr>
                <w:rFonts w:asciiTheme="minorHAnsi" w:hAnsiTheme="minorHAnsi" w:cstheme="minorHAnsi"/>
                <w:lang w:val="de-DE"/>
              </w:rPr>
              <w:t>)</w:t>
            </w:r>
          </w:p>
        </w:tc>
      </w:tr>
      <w:tr w:rsidR="00F5395F" w:rsidRPr="008C75DB" w14:paraId="0E1B4CBD" w14:textId="77777777" w:rsidTr="003D274B">
        <w:trPr>
          <w:trHeight w:val="1064"/>
        </w:trPr>
        <w:tc>
          <w:tcPr>
            <w:tcW w:w="9210" w:type="dxa"/>
            <w:shd w:val="clear" w:color="auto" w:fill="F2F2F2"/>
          </w:tcPr>
          <w:p w14:paraId="4656E1A5" w14:textId="77777777" w:rsidR="00F5395F" w:rsidRPr="008C75DB" w:rsidRDefault="004A29B5">
            <w:pPr>
              <w:pStyle w:val="TableParagraph"/>
              <w:spacing w:before="142"/>
              <w:ind w:left="168"/>
              <w:rPr>
                <w:rFonts w:asciiTheme="minorHAnsi" w:hAnsiTheme="minorHAnsi" w:cstheme="minorHAnsi"/>
              </w:rPr>
            </w:pPr>
            <w:r w:rsidRPr="008C75DB">
              <w:rPr>
                <w:rFonts w:asciiTheme="minorHAnsi" w:hAnsiTheme="minorHAnsi" w:cstheme="minorHAnsi"/>
              </w:rPr>
              <w:t>Was?</w:t>
            </w:r>
          </w:p>
        </w:tc>
      </w:tr>
      <w:tr w:rsidR="00F5395F" w:rsidRPr="008C75DB" w14:paraId="3691248F" w14:textId="77777777" w:rsidTr="003D274B">
        <w:trPr>
          <w:trHeight w:val="1064"/>
        </w:trPr>
        <w:tc>
          <w:tcPr>
            <w:tcW w:w="9210" w:type="dxa"/>
            <w:shd w:val="clear" w:color="auto" w:fill="F2F2F2"/>
          </w:tcPr>
          <w:p w14:paraId="485BA150" w14:textId="77777777" w:rsidR="00F5395F" w:rsidRPr="008C75DB" w:rsidRDefault="00F5395F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</w:rPr>
            </w:pPr>
          </w:p>
          <w:p w14:paraId="7E484BCE" w14:textId="77777777" w:rsidR="00F5395F" w:rsidRPr="008C75DB" w:rsidRDefault="004A29B5">
            <w:pPr>
              <w:pStyle w:val="TableParagraph"/>
              <w:ind w:left="168"/>
              <w:rPr>
                <w:rFonts w:asciiTheme="minorHAnsi" w:hAnsiTheme="minorHAnsi" w:cstheme="minorHAnsi"/>
              </w:rPr>
            </w:pPr>
            <w:r w:rsidRPr="008C75DB">
              <w:rPr>
                <w:rFonts w:asciiTheme="minorHAnsi" w:hAnsiTheme="minorHAnsi" w:cstheme="minorHAnsi"/>
              </w:rPr>
              <w:t>Wo?</w:t>
            </w:r>
          </w:p>
        </w:tc>
      </w:tr>
      <w:tr w:rsidR="00F5395F" w:rsidRPr="008C75DB" w14:paraId="665C40F4" w14:textId="77777777" w:rsidTr="003D274B">
        <w:trPr>
          <w:trHeight w:val="1064"/>
        </w:trPr>
        <w:tc>
          <w:tcPr>
            <w:tcW w:w="9210" w:type="dxa"/>
            <w:shd w:val="clear" w:color="auto" w:fill="F2F2F2"/>
          </w:tcPr>
          <w:p w14:paraId="79344C33" w14:textId="77777777" w:rsidR="00F5395F" w:rsidRPr="008C75DB" w:rsidRDefault="004A29B5">
            <w:pPr>
              <w:pStyle w:val="TableParagraph"/>
              <w:spacing w:before="204"/>
              <w:ind w:left="168"/>
              <w:rPr>
                <w:rFonts w:asciiTheme="minorHAnsi" w:hAnsiTheme="minorHAnsi" w:cstheme="minorHAnsi"/>
              </w:rPr>
            </w:pPr>
            <w:proofErr w:type="spellStart"/>
            <w:r w:rsidRPr="008C75DB">
              <w:rPr>
                <w:rFonts w:asciiTheme="minorHAnsi" w:hAnsiTheme="minorHAnsi" w:cstheme="minorHAnsi"/>
              </w:rPr>
              <w:t>Wann</w:t>
            </w:r>
            <w:proofErr w:type="spellEnd"/>
            <w:r w:rsidRPr="008C75DB">
              <w:rPr>
                <w:rFonts w:asciiTheme="minorHAnsi" w:hAnsiTheme="minorHAnsi" w:cstheme="minorHAnsi"/>
              </w:rPr>
              <w:t>?</w:t>
            </w:r>
          </w:p>
        </w:tc>
      </w:tr>
      <w:tr w:rsidR="00F5395F" w:rsidRPr="008C75DB" w14:paraId="0D6B6C1D" w14:textId="77777777" w:rsidTr="003D274B">
        <w:trPr>
          <w:trHeight w:val="988"/>
        </w:trPr>
        <w:tc>
          <w:tcPr>
            <w:tcW w:w="9210" w:type="dxa"/>
            <w:shd w:val="clear" w:color="auto" w:fill="F2F2F2"/>
          </w:tcPr>
          <w:p w14:paraId="7C34B75D" w14:textId="77777777" w:rsidR="00F5395F" w:rsidRPr="008C75DB" w:rsidRDefault="004A29B5">
            <w:pPr>
              <w:pStyle w:val="TableParagraph"/>
              <w:spacing w:before="173"/>
              <w:ind w:left="168"/>
              <w:rPr>
                <w:rFonts w:asciiTheme="minorHAnsi" w:hAnsiTheme="minorHAnsi" w:cstheme="minorHAnsi"/>
              </w:rPr>
            </w:pPr>
            <w:proofErr w:type="spellStart"/>
            <w:r w:rsidRPr="008C75DB">
              <w:rPr>
                <w:rFonts w:asciiTheme="minorHAnsi" w:hAnsiTheme="minorHAnsi" w:cstheme="minorHAnsi"/>
              </w:rPr>
              <w:t>Zeug</w:t>
            </w:r>
            <w:proofErr w:type="spellEnd"/>
            <w:r w:rsidRPr="008C75DB">
              <w:rPr>
                <w:rFonts w:asciiTheme="minorHAnsi" w:hAnsiTheme="minorHAnsi" w:cstheme="minorHAnsi"/>
              </w:rPr>
              <w:t>*</w:t>
            </w:r>
            <w:proofErr w:type="spellStart"/>
            <w:r w:rsidRPr="008C75DB">
              <w:rPr>
                <w:rFonts w:asciiTheme="minorHAnsi" w:hAnsiTheme="minorHAnsi" w:cstheme="minorHAnsi"/>
              </w:rPr>
              <w:t>innen</w:t>
            </w:r>
            <w:proofErr w:type="spellEnd"/>
            <w:r w:rsidRPr="008C75DB">
              <w:rPr>
                <w:rFonts w:asciiTheme="minorHAnsi" w:hAnsiTheme="minorHAnsi" w:cstheme="minorHAnsi"/>
              </w:rPr>
              <w:t>?</w:t>
            </w:r>
          </w:p>
        </w:tc>
      </w:tr>
      <w:tr w:rsidR="00F5395F" w:rsidRPr="008C75DB" w14:paraId="1D688184" w14:textId="77777777" w:rsidTr="003D274B">
        <w:trPr>
          <w:trHeight w:val="1320"/>
        </w:trPr>
        <w:tc>
          <w:tcPr>
            <w:tcW w:w="9210" w:type="dxa"/>
          </w:tcPr>
          <w:p w14:paraId="6D1F5BCA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  <w:sz w:val="19"/>
                <w:lang w:val="de-DE"/>
              </w:rPr>
            </w:pPr>
          </w:p>
          <w:p w14:paraId="67114A9E" w14:textId="77777777" w:rsidR="00F5395F" w:rsidRPr="008C75DB" w:rsidRDefault="004A29B5">
            <w:pPr>
              <w:pStyle w:val="TableParagraph"/>
              <w:ind w:left="168"/>
              <w:rPr>
                <w:rFonts w:asciiTheme="minorHAnsi" w:hAnsiTheme="minorHAnsi" w:cstheme="minorHAnsi"/>
                <w:b/>
                <w:lang w:val="de-DE"/>
              </w:rPr>
            </w:pPr>
            <w:r w:rsidRPr="008C75DB">
              <w:rPr>
                <w:rFonts w:asciiTheme="minorHAnsi" w:hAnsiTheme="minorHAnsi" w:cstheme="minorHAnsi"/>
                <w:lang w:val="de-DE"/>
              </w:rPr>
              <w:t>Wurden Maßnahmen für die Sicherheit der betroffenen Person eingeleitet?</w:t>
            </w:r>
          </w:p>
        </w:tc>
      </w:tr>
      <w:tr w:rsidR="00F5395F" w:rsidRPr="008C75DB" w14:paraId="414B737D" w14:textId="77777777" w:rsidTr="003D274B">
        <w:trPr>
          <w:trHeight w:val="2531"/>
        </w:trPr>
        <w:tc>
          <w:tcPr>
            <w:tcW w:w="9210" w:type="dxa"/>
          </w:tcPr>
          <w:p w14:paraId="4D3D70EE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  <w:b/>
                <w:sz w:val="19"/>
                <w:lang w:val="de-DE"/>
              </w:rPr>
            </w:pPr>
          </w:p>
          <w:p w14:paraId="49223B58" w14:textId="77777777" w:rsidR="00F5395F" w:rsidRPr="008C75DB" w:rsidRDefault="004A29B5">
            <w:pPr>
              <w:pStyle w:val="TableParagraph"/>
              <w:ind w:left="168"/>
              <w:rPr>
                <w:rFonts w:asciiTheme="minorHAnsi" w:hAnsiTheme="minorHAnsi" w:cstheme="minorHAnsi"/>
                <w:lang w:val="de-DE"/>
              </w:rPr>
            </w:pPr>
            <w:r w:rsidRPr="008C75DB">
              <w:rPr>
                <w:rFonts w:asciiTheme="minorHAnsi" w:hAnsiTheme="minorHAnsi" w:cstheme="minorHAnsi"/>
                <w:lang w:val="de-DE"/>
              </w:rPr>
              <w:t>Falls ja, was wurde unternommen?</w:t>
            </w:r>
          </w:p>
        </w:tc>
      </w:tr>
      <w:tr w:rsidR="00F5395F" w:rsidRPr="008C75DB" w14:paraId="6A30DC29" w14:textId="77777777" w:rsidTr="003D274B">
        <w:trPr>
          <w:trHeight w:val="1266"/>
        </w:trPr>
        <w:tc>
          <w:tcPr>
            <w:tcW w:w="9210" w:type="dxa"/>
          </w:tcPr>
          <w:p w14:paraId="069A580F" w14:textId="77777777" w:rsidR="00F5395F" w:rsidRPr="008C75DB" w:rsidRDefault="004A29B5">
            <w:pPr>
              <w:pStyle w:val="TableParagraph"/>
              <w:spacing w:before="106"/>
              <w:ind w:left="168"/>
              <w:rPr>
                <w:rFonts w:asciiTheme="minorHAnsi" w:hAnsiTheme="minorHAnsi" w:cstheme="minorHAnsi"/>
              </w:rPr>
            </w:pPr>
            <w:r w:rsidRPr="008C75DB">
              <w:rPr>
                <w:rFonts w:asciiTheme="minorHAnsi" w:hAnsiTheme="minorHAnsi" w:cstheme="minorHAnsi"/>
              </w:rPr>
              <w:t xml:space="preserve">Von </w:t>
            </w:r>
            <w:proofErr w:type="spellStart"/>
            <w:r w:rsidRPr="008C75DB">
              <w:rPr>
                <w:rFonts w:asciiTheme="minorHAnsi" w:hAnsiTheme="minorHAnsi" w:cstheme="minorHAnsi"/>
              </w:rPr>
              <w:t>wem</w:t>
            </w:r>
            <w:proofErr w:type="spellEnd"/>
            <w:r w:rsidRPr="008C75DB">
              <w:rPr>
                <w:rFonts w:asciiTheme="minorHAnsi" w:hAnsiTheme="minorHAnsi" w:cstheme="minorHAnsi"/>
              </w:rPr>
              <w:t>?</w:t>
            </w:r>
          </w:p>
        </w:tc>
      </w:tr>
      <w:tr w:rsidR="00F5395F" w:rsidRPr="008C75DB" w14:paraId="5F517D7E" w14:textId="77777777" w:rsidTr="003D274B">
        <w:trPr>
          <w:trHeight w:val="1288"/>
        </w:trPr>
        <w:tc>
          <w:tcPr>
            <w:tcW w:w="9210" w:type="dxa"/>
          </w:tcPr>
          <w:p w14:paraId="6F7B113E" w14:textId="2DAD67A9" w:rsidR="00F5395F" w:rsidRPr="008C75DB" w:rsidRDefault="004A29B5">
            <w:pPr>
              <w:pStyle w:val="TableParagraph"/>
              <w:spacing w:before="128"/>
              <w:ind w:left="169"/>
              <w:rPr>
                <w:rFonts w:asciiTheme="minorHAnsi" w:hAnsiTheme="minorHAnsi" w:cstheme="minorHAnsi"/>
                <w:lang w:val="de-DE"/>
              </w:rPr>
            </w:pPr>
            <w:r w:rsidRPr="008C75DB">
              <w:rPr>
                <w:rFonts w:asciiTheme="minorHAnsi" w:hAnsiTheme="minorHAnsi" w:cstheme="minorHAnsi"/>
                <w:lang w:val="de-DE"/>
              </w:rPr>
              <w:t>Falls eine medizinische Notf</w:t>
            </w:r>
            <w:r w:rsidR="003D274B">
              <w:rPr>
                <w:rFonts w:asciiTheme="minorHAnsi" w:hAnsiTheme="minorHAnsi" w:cstheme="minorHAnsi"/>
                <w:lang w:val="de-DE"/>
              </w:rPr>
              <w:t>allversorgung notwendig wurde: W</w:t>
            </w:r>
            <w:r w:rsidRPr="008C75DB">
              <w:rPr>
                <w:rFonts w:asciiTheme="minorHAnsi" w:hAnsiTheme="minorHAnsi" w:cstheme="minorHAnsi"/>
                <w:lang w:val="de-DE"/>
              </w:rPr>
              <w:t>urde diese ergriffen?</w:t>
            </w:r>
          </w:p>
        </w:tc>
      </w:tr>
      <w:tr w:rsidR="00F5395F" w:rsidRPr="008C75DB" w14:paraId="7323B97E" w14:textId="77777777" w:rsidTr="003D274B">
        <w:trPr>
          <w:trHeight w:val="1300"/>
        </w:trPr>
        <w:tc>
          <w:tcPr>
            <w:tcW w:w="9210" w:type="dxa"/>
          </w:tcPr>
          <w:p w14:paraId="54484248" w14:textId="77777777" w:rsidR="00F5395F" w:rsidRPr="008C75DB" w:rsidRDefault="004A29B5">
            <w:pPr>
              <w:pStyle w:val="TableParagraph"/>
              <w:spacing w:before="141"/>
              <w:ind w:left="171"/>
              <w:rPr>
                <w:rFonts w:asciiTheme="minorHAnsi" w:hAnsiTheme="minorHAnsi" w:cstheme="minorHAnsi"/>
                <w:lang w:val="de-DE"/>
              </w:rPr>
            </w:pPr>
            <w:r w:rsidRPr="008C75DB">
              <w:rPr>
                <w:rFonts w:asciiTheme="minorHAnsi" w:hAnsiTheme="minorHAnsi" w:cstheme="minorHAnsi"/>
                <w:lang w:val="de-DE"/>
              </w:rPr>
              <w:t>Wurden externe Stellen / Interessengruppen über den Vorfall informiert?</w:t>
            </w:r>
          </w:p>
        </w:tc>
      </w:tr>
    </w:tbl>
    <w:p w14:paraId="3C9001D9" w14:textId="77777777" w:rsidR="00F5395F" w:rsidRPr="008C75DB" w:rsidRDefault="00F5395F">
      <w:pPr>
        <w:rPr>
          <w:rFonts w:asciiTheme="minorHAnsi" w:hAnsiTheme="minorHAnsi" w:cstheme="minorHAnsi"/>
          <w:lang w:val="de-DE"/>
        </w:rPr>
        <w:sectPr w:rsidR="00F5395F" w:rsidRPr="008C75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460" w:right="1140" w:bottom="720" w:left="1300" w:header="248" w:footer="523" w:gutter="0"/>
          <w:pgNumType w:start="2"/>
          <w:cols w:space="720"/>
        </w:sectPr>
      </w:pPr>
    </w:p>
    <w:p w14:paraId="7BA3AB09" w14:textId="77777777" w:rsidR="00F5395F" w:rsidRPr="008C75DB" w:rsidRDefault="00F5395F">
      <w:pPr>
        <w:pStyle w:val="Textkrper"/>
        <w:spacing w:before="6"/>
        <w:rPr>
          <w:rFonts w:asciiTheme="minorHAnsi" w:hAnsiTheme="minorHAnsi" w:cstheme="minorHAnsi"/>
          <w:b/>
          <w:sz w:val="14"/>
          <w:lang w:val="de-DE"/>
        </w:rPr>
      </w:pPr>
    </w:p>
    <w:p w14:paraId="50E563DE" w14:textId="3A3AE28E" w:rsidR="00F5395F" w:rsidRPr="008C75DB" w:rsidRDefault="0024512F">
      <w:pPr>
        <w:spacing w:before="92"/>
        <w:ind w:left="115"/>
        <w:rPr>
          <w:rFonts w:asciiTheme="minorHAnsi" w:hAnsiTheme="minorHAnsi" w:cstheme="minorHAnsi"/>
          <w:b/>
          <w:lang w:val="de-DE"/>
        </w:rPr>
      </w:pPr>
      <w:r w:rsidRPr="008C75DB">
        <w:rPr>
          <w:rFonts w:asciiTheme="minorHAnsi" w:hAnsiTheme="minorHAnsi" w:cstheme="minorHAnsi"/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73E8F52D" wp14:editId="006B0B81">
                <wp:simplePos x="0" y="0"/>
                <wp:positionH relativeFrom="page">
                  <wp:posOffset>962660</wp:posOffset>
                </wp:positionH>
                <wp:positionV relativeFrom="paragraph">
                  <wp:posOffset>313055</wp:posOffset>
                </wp:positionV>
                <wp:extent cx="5794375" cy="1016635"/>
                <wp:effectExtent l="0" t="0" r="0" b="0"/>
                <wp:wrapTopAndBottom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1016635"/>
                          <a:chOff x="1516" y="493"/>
                          <a:chExt cx="9125" cy="1601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16" y="502"/>
                            <a:ext cx="910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25" y="493"/>
                            <a:ext cx="0" cy="160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31" y="493"/>
                            <a:ext cx="0" cy="160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197" y="547"/>
                            <a:ext cx="5777" cy="484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078" y="1242"/>
                            <a:ext cx="6399" cy="75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25" y="1074"/>
                            <a:ext cx="9106" cy="100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6F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BDA229" w14:textId="77777777" w:rsidR="008C75DB" w:rsidRPr="003D274B" w:rsidRDefault="008C75DB">
                              <w:pPr>
                                <w:spacing w:before="119"/>
                                <w:ind w:left="106"/>
                                <w:rPr>
                                  <w:rFonts w:asciiTheme="minorHAnsi" w:hAnsiTheme="minorHAnsi" w:cstheme="minorHAnsi"/>
                                </w:rPr>
                              </w:pPr>
                              <w:proofErr w:type="spellStart"/>
                              <w:r w:rsidRPr="003D274B">
                                <w:rPr>
                                  <w:rFonts w:asciiTheme="minorHAnsi" w:hAnsiTheme="minorHAnsi" w:cstheme="minorHAnsi"/>
                                </w:rPr>
                                <w:t>Funktion</w:t>
                              </w:r>
                              <w:proofErr w:type="spellEnd"/>
                              <w:r w:rsidRPr="003D274B">
                                <w:rPr>
                                  <w:rFonts w:asciiTheme="minorHAnsi" w:hAnsiTheme="minorHAnsi" w:cstheme="minorHAnsi"/>
                                </w:rPr>
                                <w:t xml:space="preserve"> / </w:t>
                              </w:r>
                              <w:proofErr w:type="spellStart"/>
                              <w:r w:rsidRPr="003D274B">
                                <w:rPr>
                                  <w:rFonts w:asciiTheme="minorHAnsi" w:hAnsiTheme="minorHAnsi" w:cstheme="minorHAnsi"/>
                                </w:rPr>
                                <w:t>Stellung</w:t>
                              </w:r>
                              <w:proofErr w:type="spellEnd"/>
                              <w:r w:rsidRPr="003D274B">
                                <w:rPr>
                                  <w:rFonts w:asciiTheme="minorHAnsi" w:hAnsiTheme="minorHAnsi" w:cstheme="minorHAnsi"/>
                                </w:rPr>
                                <w:t xml:space="preserve"> / Ort: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34" y="511"/>
                            <a:ext cx="1663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DEE35" w14:textId="77777777" w:rsidR="008C75DB" w:rsidRPr="003D274B" w:rsidRDefault="008C75DB">
                              <w:pPr>
                                <w:spacing w:before="119"/>
                                <w:ind w:left="106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3D274B">
                                <w:rPr>
                                  <w:rFonts w:asciiTheme="minorHAnsi" w:hAnsiTheme="minorHAnsi" w:cstheme="minorHAnsi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8F52D" id="Group 5" o:spid="_x0000_s1026" style="position:absolute;left:0;text-align:left;margin-left:75.8pt;margin-top:24.65pt;width:456.25pt;height:80.05pt;z-index:-251640832;mso-wrap-distance-left:0;mso-wrap-distance-right:0;mso-position-horizontal-relative:page" coordorigin="1516,493" coordsize="9125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">
                <v:line id="Line 12" o:spid="_x0000_s1027" style="position:absolute;visibility:visible;mso-wrap-style:square" from="1516,502" to="10621,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bAssMAAADbAAAADwAAAGRycy9kb3ducmV2LnhtbERPTWvCQBC9C/0PyxR6Ed00Fampm2AL&#10;gtSDNgp6HLLTJDQ7G7LbGP99tyB4m8f7nGU2mEb01LnasoLnaQSCuLC65lLB8bCevIJwHlljY5kU&#10;XMlBlj6Mlphoe+Ev6nNfihDCLkEFlfdtIqUrKjLoprYlDty37Qz6ALtS6g4vIdw0Mo6iuTRYc2io&#10;sKWPioqf/NcoOI9nq8/TbHtd7F72TO9x7+SwU+rpcVi9gfA0+Lv45t7oMD+G/1/CAT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2wLLDAAAA2wAAAA8AAAAAAAAAAAAA&#10;AAAAoQIAAGRycy9kb3ducmV2LnhtbFBLBQYAAAAABAAEAPkAAACRAwAAAAA=&#10;" strokecolor="#006fc0" strokeweight=".96pt"/>
                <v:line id="Line 11" o:spid="_x0000_s1028" style="position:absolute;visibility:visible;mso-wrap-style:square" from="1525,493" to="1525,2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plKcMAAADbAAAADwAAAGRycy9kb3ducmV2LnhtbERPS2vCQBC+F/oflil4KXXTGKSNrmIF&#10;QewhvqAeh+w0Cc3OhuyaxH/fLQi9zcf3nPlyMLXoqHWVZQWv4wgEcW51xYWC82nz8gbCeWSNtWVS&#10;cCMHy8XjwxxTbXs+UHf0hQgh7FJUUHrfpFK6vCSDbmwb4sB929agD7AtpG6xD+GmlnEUTaXBikND&#10;iQ2tS8p/jlej4PKcrHZfyeftPZvsmT7izskhU2r0NKxmIDwN/l98d291mD+Bv1/CA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6ZSnDAAAA2wAAAA8AAAAAAAAAAAAA&#10;AAAAoQIAAGRycy9kb3ducmV2LnhtbFBLBQYAAAAABAAEAPkAAACRAwAAAAA=&#10;" strokecolor="#006fc0" strokeweight=".96pt"/>
                <v:line id="Line 10" o:spid="_x0000_s1029" style="position:absolute;visibility:visible;mso-wrap-style:square" from="10631,493" to="10631,2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P9XcIAAADbAAAADwAAAGRycy9kb3ducmV2LnhtbERPTWvCQBC9C/6HZYRepG7UIDa6ii0U&#10;ih7UtKDHITsmwexsyG5j/PfdguBtHu9zluvOVKKlxpWWFYxHEQjizOqScwU/35+vcxDOI2usLJOC&#10;OzlYr/q9JSba3vhIbepzEULYJaig8L5OpHRZQQbdyNbEgbvYxqAPsMmlbvAWwk0lJ1E0kwZLDg0F&#10;1vRRUHZNf42C8zDebE/x7v62nx6Y3ietk91eqZdBt1mA8NT5p/jh/tJhfgz/v4QD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P9XcIAAADbAAAADwAAAAAAAAAAAAAA&#10;AAChAgAAZHJzL2Rvd25yZXYueG1sUEsFBgAAAAAEAAQA+QAAAJADAAAAAA==&#10;" strokecolor="#006fc0" strokeweight=".96pt"/>
                <v:rect id="Rectangle 9" o:spid="_x0000_s1030" style="position:absolute;left:3197;top:547;width:5777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X+d8IA&#10;AADbAAAADwAAAGRycy9kb3ducmV2LnhtbERP32vCMBB+F/wfwgl7GTOdMJFqLCJOBhuIdSJ7O5pb&#10;U9pcSpPV+t8vg4Fv9/H9vFU22Eb01PnKsYLnaQKCuHC64lLB5+n1aQHCB2SNjWNScCMP2Xo8WmGq&#10;3ZWP1OehFDGEfYoKTAhtKqUvDFn0U9cSR+7bdRZDhF0pdYfXGG4bOUuSubRYcWww2NLWUFHnP1bB&#10;Rl6++CN/78/W3ORFP9b2sN8p9TAZNksQgYZwF/+733Sc/wJ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Vf53wgAAANsAAAAPAAAAAAAAAAAAAAAAAJgCAABkcnMvZG93&#10;bnJldi54bWxQSwUGAAAAAAQABAD1AAAAhwMAAAAA&#10;" fillcolor="#f2f2f2" stroked="f"/>
                <v:rect id="Rectangle 8" o:spid="_x0000_s1031" style="position:absolute;left:4078;top:1242;width:6399;height: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dgAMEA&#10;AADbAAAADwAAAGRycy9kb3ducmV2LnhtbERPTYvCMBC9L+x/CLPgZdFUDyLVKCK7sqAgdlfE29CM&#10;TbGZlCZb6783guBtHu9zZovOVqKlxpeOFQwHCQji3OmSCwV/v9/9CQgfkDVWjknBjTws5u9vM0y1&#10;u/Ke2iwUIoawT1GBCaFOpfS5IYt+4GriyJ1dYzFE2BRSN3iN4baSoyQZS4slxwaDNa0M5Zfs3ypY&#10;yuOJt9mmPVhzk0f9ebG79ZdSvY9uOQURqAsv8dP9o+P8MTx+iQ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HYADBAAAA2wAAAA8AAAAAAAAAAAAAAAAAmAIAAGRycy9kb3du&#10;cmV2LnhtbFBLBQYAAAAABAAEAPUAAACGAwAAAAA=&#10;" fillcolor="#f2f2f2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2" type="#_x0000_t202" style="position:absolute;left:1525;top:1074;width:9106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8zsAA&#10;AADbAAAADwAAAGRycy9kb3ducmV2LnhtbERPTYvCMBC9C/6HMII3TfXgStcoIrugF0W3pdehmW3K&#10;NpPSRK3/3iwI3ubxPme16W0jbtT52rGC2TQBQVw6XXOlIPv5nixB+ICssXFMCh7kYbMeDlaYanfn&#10;M90uoRIxhH2KCkwIbSqlLw1Z9FPXEkfu13UWQ4RdJXWH9xhuGzlPkoW0WHNsMNjSzlD5d7laBYk0&#10;ZVXku+uhOJr8VGRfB1NkSo1H/fYTRKA+vMUv917H+R/w/0s8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Ja8zsAAAADbAAAADwAAAAAAAAAAAAAAAACYAgAAZHJzL2Rvd25y&#10;ZXYueG1sUEsFBgAAAAAEAAQA9QAAAIUDAAAAAA==&#10;" filled="f" strokecolor="#006fc0" strokeweight=".96pt">
                  <v:textbox inset="0,0,0,0">
                    <w:txbxContent>
                      <w:p w14:paraId="3CBDA229" w14:textId="77777777" w:rsidR="008C75DB" w:rsidRPr="003D274B" w:rsidRDefault="008C75DB">
                        <w:pPr>
                          <w:spacing w:before="119"/>
                          <w:ind w:left="106"/>
                          <w:rPr>
                            <w:rFonts w:asciiTheme="minorHAnsi" w:hAnsiTheme="minorHAnsi" w:cstheme="minorHAnsi"/>
                          </w:rPr>
                        </w:pPr>
                        <w:proofErr w:type="spellStart"/>
                        <w:r w:rsidRPr="003D274B">
                          <w:rPr>
                            <w:rFonts w:asciiTheme="minorHAnsi" w:hAnsiTheme="minorHAnsi" w:cstheme="minorHAnsi"/>
                          </w:rPr>
                          <w:t>Funktion</w:t>
                        </w:r>
                        <w:proofErr w:type="spellEnd"/>
                        <w:r w:rsidRPr="003D274B">
                          <w:rPr>
                            <w:rFonts w:asciiTheme="minorHAnsi" w:hAnsiTheme="minorHAnsi" w:cstheme="minorHAnsi"/>
                          </w:rPr>
                          <w:t xml:space="preserve"> / </w:t>
                        </w:r>
                        <w:proofErr w:type="spellStart"/>
                        <w:r w:rsidRPr="003D274B">
                          <w:rPr>
                            <w:rFonts w:asciiTheme="minorHAnsi" w:hAnsiTheme="minorHAnsi" w:cstheme="minorHAnsi"/>
                          </w:rPr>
                          <w:t>Stellung</w:t>
                        </w:r>
                        <w:proofErr w:type="spellEnd"/>
                        <w:r w:rsidRPr="003D274B">
                          <w:rPr>
                            <w:rFonts w:asciiTheme="minorHAnsi" w:hAnsiTheme="minorHAnsi" w:cstheme="minorHAnsi"/>
                          </w:rPr>
                          <w:t xml:space="preserve"> / Ort:</w:t>
                        </w:r>
                      </w:p>
                    </w:txbxContent>
                  </v:textbox>
                </v:shape>
                <v:shape id="Text Box 6" o:spid="_x0000_s1033" type="#_x0000_t202" style="position:absolute;left:1534;top:511;width:1663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14:paraId="52EDEE35" w14:textId="77777777" w:rsidR="008C75DB" w:rsidRPr="003D274B" w:rsidRDefault="008C75DB">
                        <w:pPr>
                          <w:spacing w:before="119"/>
                          <w:ind w:left="106"/>
                          <w:rPr>
                            <w:rFonts w:asciiTheme="minorHAnsi" w:hAnsiTheme="minorHAnsi" w:cstheme="minorHAnsi"/>
                          </w:rPr>
                        </w:pPr>
                        <w:r w:rsidRPr="003D274B">
                          <w:rPr>
                            <w:rFonts w:asciiTheme="minorHAnsi" w:hAnsiTheme="minorHAnsi" w:cstheme="minorHAnsi"/>
                          </w:rPr>
                          <w:t>Name: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A29B5" w:rsidRPr="008C75DB">
        <w:rPr>
          <w:rFonts w:asciiTheme="minorHAnsi" w:hAnsiTheme="minorHAnsi" w:cstheme="minorHAnsi"/>
          <w:b/>
          <w:color w:val="3F3FAA"/>
          <w:lang w:val="de-DE"/>
        </w:rPr>
        <w:t>Diese Meldung wurde aufgenom</w:t>
      </w:r>
      <w:r w:rsidR="00545715" w:rsidRPr="008C75DB">
        <w:rPr>
          <w:rFonts w:asciiTheme="minorHAnsi" w:hAnsiTheme="minorHAnsi" w:cstheme="minorHAnsi"/>
          <w:b/>
          <w:color w:val="3F3FAA"/>
          <w:lang w:val="de-DE"/>
        </w:rPr>
        <w:t>m</w:t>
      </w:r>
      <w:r w:rsidR="004A29B5" w:rsidRPr="008C75DB">
        <w:rPr>
          <w:rFonts w:asciiTheme="minorHAnsi" w:hAnsiTheme="minorHAnsi" w:cstheme="minorHAnsi"/>
          <w:b/>
          <w:color w:val="3F3FAA"/>
          <w:lang w:val="de-DE"/>
        </w:rPr>
        <w:t>en von</w:t>
      </w:r>
    </w:p>
    <w:p w14:paraId="0B350F32" w14:textId="77777777" w:rsidR="00F5395F" w:rsidRPr="008C75DB" w:rsidRDefault="00F5395F">
      <w:pPr>
        <w:pStyle w:val="Textkrper"/>
        <w:rPr>
          <w:rFonts w:asciiTheme="minorHAnsi" w:hAnsiTheme="minorHAnsi" w:cstheme="minorHAnsi"/>
          <w:b/>
          <w:sz w:val="20"/>
          <w:lang w:val="de-DE"/>
        </w:rPr>
      </w:pPr>
    </w:p>
    <w:p w14:paraId="0D94B8F3" w14:textId="77777777" w:rsidR="00F5395F" w:rsidRPr="008C75DB" w:rsidRDefault="00F5395F">
      <w:pPr>
        <w:pStyle w:val="Textkrper"/>
        <w:rPr>
          <w:rFonts w:asciiTheme="minorHAnsi" w:hAnsiTheme="minorHAnsi" w:cstheme="minorHAnsi"/>
          <w:b/>
          <w:sz w:val="20"/>
          <w:lang w:val="de-DE"/>
        </w:rPr>
      </w:pPr>
    </w:p>
    <w:p w14:paraId="1D87F635" w14:textId="77777777" w:rsidR="00F5395F" w:rsidRPr="008C75DB" w:rsidRDefault="00F5395F">
      <w:pPr>
        <w:pStyle w:val="Textkrper"/>
        <w:spacing w:before="7"/>
        <w:rPr>
          <w:rFonts w:asciiTheme="minorHAnsi" w:hAnsiTheme="minorHAnsi" w:cstheme="minorHAnsi"/>
          <w:b/>
          <w:sz w:val="21"/>
          <w:lang w:val="de-DE"/>
        </w:rPr>
      </w:pPr>
    </w:p>
    <w:p w14:paraId="03FCFE03" w14:textId="224CACA2" w:rsidR="00F5395F" w:rsidRPr="008C75DB" w:rsidRDefault="0024512F">
      <w:pPr>
        <w:spacing w:before="93"/>
        <w:ind w:left="394"/>
        <w:rPr>
          <w:rFonts w:asciiTheme="minorHAnsi" w:hAnsiTheme="minorHAnsi" w:cstheme="minorHAnsi"/>
          <w:b/>
          <w:lang w:val="de-DE"/>
        </w:rPr>
      </w:pPr>
      <w:r w:rsidRPr="008C75DB">
        <w:rPr>
          <w:rFonts w:asciiTheme="minorHAnsi" w:hAnsiTheme="minorHAnsi" w:cstheme="minorHAns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12B67C" wp14:editId="256EAF6D">
                <wp:simplePos x="0" y="0"/>
                <wp:positionH relativeFrom="page">
                  <wp:posOffset>4276090</wp:posOffset>
                </wp:positionH>
                <wp:positionV relativeFrom="paragraph">
                  <wp:posOffset>211455</wp:posOffset>
                </wp:positionV>
                <wp:extent cx="2252980" cy="0"/>
                <wp:effectExtent l="0" t="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2980" cy="0"/>
                        </a:xfrm>
                        <a:prstGeom prst="line">
                          <a:avLst/>
                        </a:prstGeom>
                        <a:noFill/>
                        <a:ln w="12411">
                          <a:solidFill>
                            <a:srgbClr val="3E3EA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9A831" id="Line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6.7pt,16.65pt" to="514.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" strokecolor="#3e3ea9" strokeweight=".34475mm">
                <w10:wrap anchorx="page"/>
              </v:line>
            </w:pict>
          </mc:Fallback>
        </mc:AlternateContent>
      </w:r>
      <w:r w:rsidRPr="008C75DB">
        <w:rPr>
          <w:rFonts w:asciiTheme="minorHAnsi" w:hAnsiTheme="minorHAnsi" w:cstheme="minorHAns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EF85B2" wp14:editId="66D2D76F">
                <wp:simplePos x="0" y="0"/>
                <wp:positionH relativeFrom="page">
                  <wp:posOffset>1679575</wp:posOffset>
                </wp:positionH>
                <wp:positionV relativeFrom="paragraph">
                  <wp:posOffset>-57785</wp:posOffset>
                </wp:positionV>
                <wp:extent cx="1965960" cy="306705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3067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69A96" id="Rectangle 3" o:spid="_x0000_s1026" style="position:absolute;margin-left:132.25pt;margin-top:-4.55pt;width:154.8pt;height:24.1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" fillcolor="#f2f2f2" stroked="f">
                <w10:wrap anchorx="page"/>
              </v:rect>
            </w:pict>
          </mc:Fallback>
        </mc:AlternateContent>
      </w:r>
      <w:r w:rsidR="004A29B5" w:rsidRPr="008C75DB">
        <w:rPr>
          <w:rFonts w:asciiTheme="minorHAnsi" w:hAnsiTheme="minorHAnsi" w:cstheme="minorHAnsi"/>
          <w:b/>
          <w:color w:val="3F3FAA"/>
          <w:lang w:val="de-DE"/>
        </w:rPr>
        <w:t>Datum:</w:t>
      </w:r>
    </w:p>
    <w:p w14:paraId="1BA979C1" w14:textId="5BB7AD2B" w:rsidR="00F5395F" w:rsidRPr="008C75DB" w:rsidRDefault="0024512F">
      <w:pPr>
        <w:spacing w:before="11"/>
        <w:ind w:left="6522"/>
        <w:rPr>
          <w:rFonts w:asciiTheme="minorHAnsi" w:hAnsiTheme="minorHAnsi" w:cstheme="minorHAnsi"/>
          <w:b/>
          <w:color w:val="3F3FAA"/>
        </w:rPr>
      </w:pPr>
      <w:r w:rsidRPr="008C75DB">
        <w:rPr>
          <w:rFonts w:asciiTheme="minorHAnsi" w:hAnsiTheme="minorHAnsi" w:cstheme="minorHAns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250688" behindDoc="1" locked="0" layoutInCell="1" allowOverlap="1" wp14:anchorId="2AE8BE8E" wp14:editId="2916689A">
                <wp:simplePos x="0" y="0"/>
                <wp:positionH relativeFrom="page">
                  <wp:posOffset>2599690</wp:posOffset>
                </wp:positionH>
                <wp:positionV relativeFrom="paragraph">
                  <wp:posOffset>749300</wp:posOffset>
                </wp:positionV>
                <wp:extent cx="1965960" cy="30670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3067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E94A6" id="Rectangle 2" o:spid="_x0000_s1026" style="position:absolute;margin-left:204.7pt;margin-top:59pt;width:154.8pt;height:24.15pt;z-index:-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" fillcolor="#f2f2f2" stroked="f">
                <w10:wrap anchorx="page"/>
              </v:rect>
            </w:pict>
          </mc:Fallback>
        </mc:AlternateContent>
      </w:r>
      <w:proofErr w:type="spellStart"/>
      <w:r w:rsidR="004A29B5" w:rsidRPr="008C75DB">
        <w:rPr>
          <w:rFonts w:asciiTheme="minorHAnsi" w:hAnsiTheme="minorHAnsi" w:cstheme="minorHAnsi"/>
          <w:b/>
          <w:color w:val="3F3FAA"/>
        </w:rPr>
        <w:t>Unterschrift</w:t>
      </w:r>
      <w:proofErr w:type="spellEnd"/>
    </w:p>
    <w:p w14:paraId="4FB0B196" w14:textId="77777777" w:rsidR="004A29B5" w:rsidRPr="008C75DB" w:rsidRDefault="004A29B5">
      <w:pPr>
        <w:spacing w:before="11"/>
        <w:ind w:left="6522"/>
        <w:rPr>
          <w:rFonts w:asciiTheme="minorHAnsi" w:hAnsiTheme="minorHAnsi" w:cstheme="minorHAnsi"/>
          <w:b/>
          <w:color w:val="3F3FAA"/>
        </w:rPr>
      </w:pPr>
    </w:p>
    <w:p w14:paraId="4899A47A" w14:textId="77777777" w:rsidR="004A29B5" w:rsidRPr="008C75DB" w:rsidRDefault="004A29B5">
      <w:pPr>
        <w:spacing w:before="11"/>
        <w:ind w:left="6522"/>
        <w:rPr>
          <w:rFonts w:asciiTheme="minorHAnsi" w:hAnsiTheme="minorHAnsi" w:cstheme="minorHAnsi"/>
          <w:b/>
        </w:rPr>
      </w:pPr>
    </w:p>
    <w:p w14:paraId="4947C61E" w14:textId="77777777" w:rsidR="00F5395F" w:rsidRPr="008C75DB" w:rsidRDefault="00F5395F">
      <w:pPr>
        <w:pStyle w:val="Textkrper"/>
        <w:spacing w:before="8" w:after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235" w:type="dxa"/>
        <w:tblBorders>
          <w:top w:val="single" w:sz="8" w:space="0" w:color="006FC0"/>
          <w:left w:val="single" w:sz="8" w:space="0" w:color="006FC0"/>
          <w:bottom w:val="single" w:sz="8" w:space="0" w:color="006FC0"/>
          <w:right w:val="single" w:sz="8" w:space="0" w:color="006FC0"/>
          <w:insideH w:val="single" w:sz="8" w:space="0" w:color="006FC0"/>
          <w:insideV w:val="single" w:sz="8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5777"/>
        <w:gridCol w:w="1656"/>
      </w:tblGrid>
      <w:tr w:rsidR="00F5395F" w:rsidRPr="008C75DB" w14:paraId="039DB6C5" w14:textId="77777777">
        <w:trPr>
          <w:trHeight w:val="552"/>
        </w:trPr>
        <w:tc>
          <w:tcPr>
            <w:tcW w:w="1673" w:type="dxa"/>
            <w:tcBorders>
              <w:right w:val="nil"/>
            </w:tcBorders>
          </w:tcPr>
          <w:p w14:paraId="61885905" w14:textId="77777777" w:rsidR="00F5395F" w:rsidRPr="008C75DB" w:rsidRDefault="004A29B5">
            <w:pPr>
              <w:pStyle w:val="TableParagraph"/>
              <w:spacing w:before="118"/>
              <w:ind w:left="115"/>
              <w:rPr>
                <w:rFonts w:asciiTheme="minorHAnsi" w:hAnsiTheme="minorHAnsi" w:cstheme="minorHAnsi"/>
              </w:rPr>
            </w:pPr>
            <w:proofErr w:type="spellStart"/>
            <w:r w:rsidRPr="008C75DB">
              <w:rPr>
                <w:rFonts w:asciiTheme="minorHAnsi" w:hAnsiTheme="minorHAnsi" w:cstheme="minorHAnsi"/>
              </w:rPr>
              <w:t>Übermittelt</w:t>
            </w:r>
            <w:proofErr w:type="spellEnd"/>
            <w:r w:rsidRPr="008C75DB">
              <w:rPr>
                <w:rFonts w:asciiTheme="minorHAnsi" w:hAnsiTheme="minorHAnsi" w:cstheme="minorHAnsi"/>
              </w:rPr>
              <w:t xml:space="preserve"> an:</w:t>
            </w:r>
          </w:p>
        </w:tc>
        <w:tc>
          <w:tcPr>
            <w:tcW w:w="5777" w:type="dxa"/>
            <w:tcBorders>
              <w:left w:val="nil"/>
              <w:right w:val="nil"/>
            </w:tcBorders>
            <w:shd w:val="clear" w:color="auto" w:fill="F2F2F2"/>
          </w:tcPr>
          <w:p w14:paraId="46CBF2C7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6" w:type="dxa"/>
            <w:tcBorders>
              <w:left w:val="nil"/>
            </w:tcBorders>
          </w:tcPr>
          <w:p w14:paraId="192D8D98" w14:textId="77777777" w:rsidR="00F5395F" w:rsidRPr="008C75DB" w:rsidRDefault="00F539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395F" w:rsidRPr="008C75DB" w14:paraId="4F660326" w14:textId="77777777">
        <w:trPr>
          <w:trHeight w:val="600"/>
        </w:trPr>
        <w:tc>
          <w:tcPr>
            <w:tcW w:w="9106" w:type="dxa"/>
            <w:gridSpan w:val="3"/>
          </w:tcPr>
          <w:p w14:paraId="54796008" w14:textId="21091DEE" w:rsidR="00F5395F" w:rsidRPr="008C75DB" w:rsidRDefault="004A29B5">
            <w:pPr>
              <w:pStyle w:val="TableParagraph"/>
              <w:spacing w:before="126"/>
              <w:ind w:left="115"/>
              <w:rPr>
                <w:rFonts w:asciiTheme="minorHAnsi" w:hAnsiTheme="minorHAnsi" w:cstheme="minorHAnsi"/>
              </w:rPr>
            </w:pPr>
            <w:r w:rsidRPr="008C75DB">
              <w:rPr>
                <w:rFonts w:asciiTheme="minorHAnsi" w:hAnsiTheme="minorHAnsi" w:cstheme="minorHAnsi"/>
              </w:rPr>
              <w:t xml:space="preserve">Datum der </w:t>
            </w:r>
            <w:proofErr w:type="spellStart"/>
            <w:r w:rsidRPr="008C75DB">
              <w:rPr>
                <w:rFonts w:asciiTheme="minorHAnsi" w:hAnsiTheme="minorHAnsi" w:cstheme="minorHAnsi"/>
              </w:rPr>
              <w:t>Übermittlung</w:t>
            </w:r>
            <w:proofErr w:type="spellEnd"/>
            <w:r w:rsidR="003D274B">
              <w:rPr>
                <w:rFonts w:asciiTheme="minorHAnsi" w:hAnsiTheme="minorHAnsi" w:cstheme="minorHAnsi"/>
              </w:rPr>
              <w:t xml:space="preserve">: </w:t>
            </w:r>
          </w:p>
        </w:tc>
      </w:tr>
    </w:tbl>
    <w:p w14:paraId="1793A665" w14:textId="77777777" w:rsidR="00F5395F" w:rsidRPr="008C75DB" w:rsidRDefault="00F5395F">
      <w:pPr>
        <w:pStyle w:val="Textkrper"/>
        <w:rPr>
          <w:rFonts w:asciiTheme="minorHAnsi" w:hAnsiTheme="minorHAnsi" w:cstheme="minorHAnsi"/>
          <w:b/>
          <w:sz w:val="20"/>
        </w:rPr>
      </w:pPr>
    </w:p>
    <w:p w14:paraId="16631F26" w14:textId="77777777" w:rsidR="00F5395F" w:rsidRPr="008C75DB" w:rsidRDefault="00F5395F">
      <w:pPr>
        <w:pStyle w:val="Textkrper"/>
        <w:rPr>
          <w:rFonts w:asciiTheme="minorHAnsi" w:hAnsiTheme="minorHAnsi" w:cstheme="minorHAnsi"/>
          <w:b/>
          <w:sz w:val="20"/>
        </w:rPr>
      </w:pPr>
    </w:p>
    <w:p w14:paraId="73AEBFF4" w14:textId="77777777" w:rsidR="00F5395F" w:rsidRPr="008C75DB" w:rsidRDefault="00F5395F">
      <w:pPr>
        <w:pStyle w:val="Textkrper"/>
        <w:rPr>
          <w:rFonts w:asciiTheme="minorHAnsi" w:hAnsiTheme="minorHAnsi" w:cstheme="minorHAnsi"/>
          <w:b/>
          <w:sz w:val="20"/>
        </w:rPr>
      </w:pPr>
    </w:p>
    <w:p w14:paraId="1206FAF7" w14:textId="77777777" w:rsidR="00F5395F" w:rsidRPr="008C75DB" w:rsidRDefault="00F5395F">
      <w:pPr>
        <w:pStyle w:val="Textkrper"/>
        <w:rPr>
          <w:rFonts w:asciiTheme="minorHAnsi" w:hAnsiTheme="minorHAnsi" w:cstheme="minorHAnsi"/>
          <w:b/>
          <w:sz w:val="20"/>
        </w:rPr>
      </w:pPr>
    </w:p>
    <w:p w14:paraId="30D68B01" w14:textId="77318050" w:rsidR="00F5395F" w:rsidRPr="008C75DB" w:rsidRDefault="0024512F">
      <w:pPr>
        <w:pStyle w:val="Textkrper"/>
        <w:rPr>
          <w:rFonts w:asciiTheme="minorHAnsi" w:hAnsiTheme="minorHAnsi" w:cstheme="minorHAnsi"/>
          <w:b/>
          <w:sz w:val="20"/>
        </w:rPr>
      </w:pPr>
      <w:r w:rsidRPr="008C75DB">
        <w:rPr>
          <w:rFonts w:asciiTheme="minorHAnsi" w:hAnsiTheme="minorHAnsi" w:cstheme="minorHAnsi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251712" behindDoc="1" locked="0" layoutInCell="1" allowOverlap="1" wp14:anchorId="3DE30C9A" wp14:editId="0AC9B500">
                <wp:simplePos x="0" y="0"/>
                <wp:positionH relativeFrom="page">
                  <wp:posOffset>-20955</wp:posOffset>
                </wp:positionH>
                <wp:positionV relativeFrom="page">
                  <wp:posOffset>4949825</wp:posOffset>
                </wp:positionV>
                <wp:extent cx="7559675" cy="2869565"/>
                <wp:effectExtent l="0" t="0" r="0" b="0"/>
                <wp:wrapNone/>
                <wp:docPr id="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2869565"/>
                          <a:chOff x="10" y="7681"/>
                          <a:chExt cx="11905" cy="5194"/>
                        </a:xfrm>
                      </wpg:grpSpPr>
                      <wps:wsp>
                        <wps:cNvPr id="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0" y="7691"/>
                            <a:ext cx="11885" cy="5174"/>
                          </a:xfrm>
                          <a:prstGeom prst="rect">
                            <a:avLst/>
                          </a:prstGeom>
                          <a:solidFill>
                            <a:srgbClr val="CCCCCC">
                              <a:alpha val="1834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0" y="7691"/>
                            <a:ext cx="11885" cy="5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8A079" id="Group 13" o:spid="_x0000_s1026" style="position:absolute;margin-left:-1.65pt;margin-top:389.75pt;width:595.25pt;height:225.95pt;z-index:-252064768;mso-position-horizontal-relative:page;mso-position-vertical-relative:page" coordorigin="10,7681" coordsize="11905,5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">
                <v:rect id="Rectangle 15" o:spid="_x0000_s1027" style="position:absolute;left:20;top:7691;width:11885;height:5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4b2MAA&#10;AADaAAAADwAAAGRycy9kb3ducmV2LnhtbESPQYvCMBSE7wv+h/AEb2uqiEg1iiiCHgRXxfOzeTbF&#10;5qU2sdZ/bxYW9jjMzDfMbNHaUjRU+8KxgkE/AUGcOV1wruB82nxPQPiArLF0TAre5GEx73zNMNXu&#10;xT/UHEMuIoR9igpMCFUqpc8MWfR9VxFH7+ZqiyHKOpe6xleE21IOk2QsLRYcFwxWtDKU3Y9Pq2C3&#10;Nt7t7YSv+rA6XDZN8biN30r1uu1yCiJQG/7Df+2tVjCC3yvxBs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4b2MAAAADaAAAADwAAAAAAAAAAAAAAAACYAgAAZHJzL2Rvd25y&#10;ZXYueG1sUEsFBgAAAAAEAAQA9QAAAIUDAAAAAA==&#10;" fillcolor="#ccc" stroked="f">
                  <v:fill opacity="12079f"/>
                </v:rect>
                <v:rect id="Rectangle 14" o:spid="_x0000_s1028" style="position:absolute;left:20;top:7691;width:11885;height:5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+GF74A&#10;AADaAAAADwAAAGRycy9kb3ducmV2LnhtbERPy4rCMBTdD/gP4QruxlQXPjqmRQRRRBdWZ9aX5k5b&#10;bG5KE239eyMMzPJw3qu0N7V4UOsqywom4wgEcW51xYWC62X7uQDhPLLG2jIpeJKDNBl8rDDWtuMz&#10;PTJfiBDCLkYFpfdNLKXLSzLoxrYhDtyvbQ36ANtC6ha7EG5qOY2imTRYcWgosaFNSfktu5sw4zs7&#10;nXB3tIfldr6ruTON9j9KjYb9+guEp97/i//ce61gDu8rwQ8ye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Phhe+AAAA2gAAAA8AAAAAAAAAAAAAAAAAmAIAAGRycy9kb3ducmV2&#10;LnhtbFBLBQYAAAAABAAEAPUAAACDAwAAAAA=&#10;" filled="f" stroked="f" strokecolor="blue" strokeweight="1pt"/>
                <w10:wrap anchorx="page" anchory="page"/>
              </v:group>
            </w:pict>
          </mc:Fallback>
        </mc:AlternateContent>
      </w:r>
    </w:p>
    <w:p w14:paraId="319F84D3" w14:textId="77777777" w:rsidR="00F5395F" w:rsidRPr="008C75DB" w:rsidRDefault="00F5395F">
      <w:pPr>
        <w:pStyle w:val="Textkrper"/>
        <w:rPr>
          <w:rFonts w:asciiTheme="minorHAnsi" w:hAnsiTheme="minorHAnsi" w:cstheme="minorHAnsi"/>
          <w:b/>
          <w:sz w:val="20"/>
        </w:rPr>
      </w:pPr>
    </w:p>
    <w:p w14:paraId="4FB755DD" w14:textId="77777777" w:rsidR="00F5395F" w:rsidRPr="008C75DB" w:rsidRDefault="00F5395F">
      <w:pPr>
        <w:pStyle w:val="Textkrper"/>
        <w:spacing w:before="3"/>
        <w:rPr>
          <w:rFonts w:asciiTheme="minorHAnsi" w:hAnsiTheme="minorHAnsi" w:cstheme="minorHAnsi"/>
          <w:b/>
          <w:sz w:val="23"/>
        </w:rPr>
      </w:pPr>
    </w:p>
    <w:p w14:paraId="4765D680" w14:textId="77777777" w:rsidR="00F5395F" w:rsidRPr="008C75DB" w:rsidRDefault="004A29B5">
      <w:pPr>
        <w:spacing w:before="92"/>
        <w:ind w:left="100"/>
        <w:rPr>
          <w:rFonts w:asciiTheme="minorHAnsi" w:hAnsiTheme="minorHAnsi" w:cstheme="minorHAnsi"/>
          <w:b/>
        </w:rPr>
      </w:pPr>
      <w:r w:rsidRPr="008C75DB">
        <w:rPr>
          <w:rFonts w:asciiTheme="minorHAnsi" w:hAnsiTheme="minorHAnsi" w:cstheme="minorHAnsi"/>
          <w:b/>
          <w:color w:val="3F3FAA"/>
        </w:rPr>
        <w:t>FÜR INTERNE BEARBEITUNG</w:t>
      </w:r>
    </w:p>
    <w:p w14:paraId="28E2D6D3" w14:textId="77777777" w:rsidR="00F5395F" w:rsidRPr="008C75DB" w:rsidRDefault="004A29B5">
      <w:pPr>
        <w:spacing w:before="11"/>
        <w:ind w:left="100"/>
        <w:rPr>
          <w:rFonts w:asciiTheme="minorHAnsi" w:hAnsiTheme="minorHAnsi" w:cstheme="minorHAnsi"/>
          <w:b/>
        </w:rPr>
      </w:pPr>
      <w:proofErr w:type="spellStart"/>
      <w:r w:rsidRPr="008C75DB">
        <w:rPr>
          <w:rFonts w:asciiTheme="minorHAnsi" w:hAnsiTheme="minorHAnsi" w:cstheme="minorHAnsi"/>
          <w:b/>
          <w:color w:val="3F3FAA"/>
        </w:rPr>
        <w:t>Weiteres</w:t>
      </w:r>
      <w:proofErr w:type="spellEnd"/>
      <w:r w:rsidRPr="008C75DB">
        <w:rPr>
          <w:rFonts w:asciiTheme="minorHAnsi" w:hAnsiTheme="minorHAnsi" w:cstheme="minorHAnsi"/>
          <w:b/>
          <w:color w:val="3F3FAA"/>
        </w:rPr>
        <w:t xml:space="preserve"> </w:t>
      </w:r>
      <w:proofErr w:type="spellStart"/>
      <w:r w:rsidRPr="008C75DB">
        <w:rPr>
          <w:rFonts w:asciiTheme="minorHAnsi" w:hAnsiTheme="minorHAnsi" w:cstheme="minorHAnsi"/>
          <w:b/>
          <w:color w:val="3F3FAA"/>
        </w:rPr>
        <w:t>Vorgehen</w:t>
      </w:r>
      <w:proofErr w:type="spellEnd"/>
    </w:p>
    <w:p w14:paraId="21582CD4" w14:textId="77777777" w:rsidR="00F5395F" w:rsidRPr="008C75DB" w:rsidRDefault="00F5395F">
      <w:pPr>
        <w:pStyle w:val="Textkrper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235" w:type="dxa"/>
        <w:tblBorders>
          <w:top w:val="single" w:sz="8" w:space="0" w:color="006FC0"/>
          <w:left w:val="single" w:sz="8" w:space="0" w:color="006FC0"/>
          <w:bottom w:val="single" w:sz="8" w:space="0" w:color="006FC0"/>
          <w:right w:val="single" w:sz="8" w:space="0" w:color="006FC0"/>
          <w:insideH w:val="single" w:sz="8" w:space="0" w:color="006FC0"/>
          <w:insideV w:val="single" w:sz="8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7626"/>
      </w:tblGrid>
      <w:tr w:rsidR="004A29B5" w:rsidRPr="008C75DB" w14:paraId="0FDE51E8" w14:textId="77777777" w:rsidTr="0019287F">
        <w:trPr>
          <w:trHeight w:val="552"/>
        </w:trPr>
        <w:tc>
          <w:tcPr>
            <w:tcW w:w="1480" w:type="dxa"/>
            <w:tcBorders>
              <w:right w:val="nil"/>
            </w:tcBorders>
          </w:tcPr>
          <w:p w14:paraId="4EBC8221" w14:textId="77777777" w:rsidR="004A29B5" w:rsidRPr="008C75DB" w:rsidRDefault="004A29B5" w:rsidP="0019287F">
            <w:pPr>
              <w:pStyle w:val="TableParagraph"/>
              <w:spacing w:before="118"/>
              <w:ind w:left="115"/>
              <w:rPr>
                <w:rFonts w:asciiTheme="minorHAnsi" w:hAnsiTheme="minorHAnsi" w:cstheme="minorHAnsi"/>
              </w:rPr>
            </w:pPr>
            <w:proofErr w:type="spellStart"/>
            <w:r w:rsidRPr="008C75DB">
              <w:rPr>
                <w:rFonts w:asciiTheme="minorHAnsi" w:hAnsiTheme="minorHAnsi" w:cstheme="minorHAnsi"/>
              </w:rPr>
              <w:t>Wer</w:t>
            </w:r>
            <w:proofErr w:type="spellEnd"/>
            <w:r w:rsidRPr="008C75DB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7626" w:type="dxa"/>
            <w:tcBorders>
              <w:left w:val="nil"/>
            </w:tcBorders>
            <w:shd w:val="clear" w:color="auto" w:fill="F2F2F2"/>
          </w:tcPr>
          <w:p w14:paraId="30D8FFE9" w14:textId="77777777" w:rsidR="004A29B5" w:rsidRPr="008C75DB" w:rsidRDefault="004A29B5" w:rsidP="001928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A29B5" w:rsidRPr="008C75DB" w14:paraId="4BB7E6A0" w14:textId="77777777" w:rsidTr="0019287F">
        <w:trPr>
          <w:trHeight w:val="550"/>
        </w:trPr>
        <w:tc>
          <w:tcPr>
            <w:tcW w:w="1480" w:type="dxa"/>
            <w:tcBorders>
              <w:right w:val="nil"/>
            </w:tcBorders>
          </w:tcPr>
          <w:p w14:paraId="5EF8F6F7" w14:textId="77777777" w:rsidR="004A29B5" w:rsidRPr="008C75DB" w:rsidRDefault="004A29B5" w:rsidP="0019287F">
            <w:pPr>
              <w:pStyle w:val="TableParagraph"/>
              <w:spacing w:before="117"/>
              <w:ind w:left="115"/>
              <w:rPr>
                <w:rFonts w:asciiTheme="minorHAnsi" w:hAnsiTheme="minorHAnsi" w:cstheme="minorHAnsi"/>
              </w:rPr>
            </w:pPr>
            <w:r w:rsidRPr="008C75DB">
              <w:rPr>
                <w:rFonts w:asciiTheme="minorHAnsi" w:hAnsiTheme="minorHAnsi" w:cstheme="minorHAnsi"/>
              </w:rPr>
              <w:t>Was?</w:t>
            </w:r>
          </w:p>
        </w:tc>
        <w:tc>
          <w:tcPr>
            <w:tcW w:w="7626" w:type="dxa"/>
            <w:tcBorders>
              <w:left w:val="nil"/>
            </w:tcBorders>
            <w:shd w:val="clear" w:color="auto" w:fill="F2F2F2"/>
          </w:tcPr>
          <w:p w14:paraId="102738BA" w14:textId="77777777" w:rsidR="004A29B5" w:rsidRPr="008C75DB" w:rsidRDefault="004A29B5" w:rsidP="001928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A29B5" w:rsidRPr="008C75DB" w14:paraId="08B3B6E0" w14:textId="77777777" w:rsidTr="0019287F">
        <w:trPr>
          <w:trHeight w:val="551"/>
        </w:trPr>
        <w:tc>
          <w:tcPr>
            <w:tcW w:w="1480" w:type="dxa"/>
            <w:tcBorders>
              <w:right w:val="nil"/>
            </w:tcBorders>
          </w:tcPr>
          <w:p w14:paraId="691764A9" w14:textId="77777777" w:rsidR="004A29B5" w:rsidRPr="008C75DB" w:rsidRDefault="004A29B5" w:rsidP="004A29B5">
            <w:pPr>
              <w:pStyle w:val="TableParagraph"/>
              <w:spacing w:before="142"/>
              <w:ind w:left="124"/>
              <w:rPr>
                <w:rFonts w:asciiTheme="minorHAnsi" w:hAnsiTheme="minorHAnsi" w:cstheme="minorHAnsi"/>
              </w:rPr>
            </w:pPr>
            <w:r w:rsidRPr="008C75DB">
              <w:rPr>
                <w:rFonts w:asciiTheme="minorHAnsi" w:hAnsiTheme="minorHAnsi" w:cstheme="minorHAnsi"/>
              </w:rPr>
              <w:t>Wo?</w:t>
            </w:r>
          </w:p>
        </w:tc>
        <w:tc>
          <w:tcPr>
            <w:tcW w:w="7626" w:type="dxa"/>
            <w:tcBorders>
              <w:left w:val="nil"/>
            </w:tcBorders>
            <w:shd w:val="clear" w:color="auto" w:fill="F2F2F2"/>
          </w:tcPr>
          <w:p w14:paraId="417D8DBF" w14:textId="77777777" w:rsidR="004A29B5" w:rsidRPr="008C75DB" w:rsidRDefault="004A29B5" w:rsidP="001928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A29B5" w:rsidRPr="008C75DB" w14:paraId="4F367361" w14:textId="77777777" w:rsidTr="0019287F">
        <w:trPr>
          <w:trHeight w:val="555"/>
        </w:trPr>
        <w:tc>
          <w:tcPr>
            <w:tcW w:w="1480" w:type="dxa"/>
            <w:tcBorders>
              <w:right w:val="nil"/>
            </w:tcBorders>
          </w:tcPr>
          <w:p w14:paraId="717B64B9" w14:textId="77777777" w:rsidR="004A29B5" w:rsidRPr="008C75DB" w:rsidRDefault="004A29B5" w:rsidP="0019287F">
            <w:pPr>
              <w:pStyle w:val="TableParagraph"/>
              <w:spacing w:before="118"/>
              <w:ind w:left="115"/>
              <w:rPr>
                <w:rFonts w:asciiTheme="minorHAnsi" w:hAnsiTheme="minorHAnsi" w:cstheme="minorHAnsi"/>
              </w:rPr>
            </w:pPr>
            <w:proofErr w:type="spellStart"/>
            <w:r w:rsidRPr="008C75DB">
              <w:rPr>
                <w:rFonts w:asciiTheme="minorHAnsi" w:hAnsiTheme="minorHAnsi" w:cstheme="minorHAnsi"/>
              </w:rPr>
              <w:t>Wann</w:t>
            </w:r>
            <w:proofErr w:type="spellEnd"/>
            <w:r w:rsidRPr="008C75DB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7626" w:type="dxa"/>
            <w:tcBorders>
              <w:left w:val="nil"/>
            </w:tcBorders>
            <w:shd w:val="clear" w:color="auto" w:fill="F2F2F2"/>
          </w:tcPr>
          <w:p w14:paraId="25D3F3A3" w14:textId="77777777" w:rsidR="004A29B5" w:rsidRPr="008C75DB" w:rsidRDefault="004A29B5" w:rsidP="0019287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6F52ECB" w14:textId="77777777" w:rsidR="00F5395F" w:rsidRPr="008C75DB" w:rsidRDefault="00F5395F">
      <w:pPr>
        <w:pStyle w:val="Textkrper"/>
        <w:spacing w:before="10"/>
        <w:rPr>
          <w:rFonts w:asciiTheme="minorHAnsi" w:hAnsiTheme="minorHAnsi" w:cstheme="minorHAnsi"/>
          <w:b/>
          <w:sz w:val="15"/>
        </w:rPr>
      </w:pPr>
    </w:p>
    <w:p w14:paraId="37112ACA" w14:textId="77777777" w:rsidR="0087306E" w:rsidRPr="008C75DB" w:rsidRDefault="0087306E">
      <w:pPr>
        <w:rPr>
          <w:rFonts w:asciiTheme="minorHAnsi" w:hAnsiTheme="minorHAnsi" w:cstheme="minorHAnsi"/>
        </w:rPr>
      </w:pPr>
    </w:p>
    <w:sectPr w:rsidR="0087306E" w:rsidRPr="008C75DB" w:rsidSect="0019287F">
      <w:footerReference w:type="default" r:id="rId13"/>
      <w:pgSz w:w="11910" w:h="16840"/>
      <w:pgMar w:top="1460" w:right="1140" w:bottom="720" w:left="1300" w:header="248" w:footer="5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65397" w14:textId="77777777" w:rsidR="008C75DB" w:rsidRDefault="008C75DB">
      <w:r>
        <w:separator/>
      </w:r>
    </w:p>
  </w:endnote>
  <w:endnote w:type="continuationSeparator" w:id="0">
    <w:p w14:paraId="0DDBD932" w14:textId="77777777" w:rsidR="008C75DB" w:rsidRDefault="008C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A243E" w14:textId="77777777" w:rsidR="002B3FC2" w:rsidRDefault="002B3FC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1499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002060"/>
      </w:rPr>
    </w:sdtEndPr>
    <w:sdtContent>
      <w:p w14:paraId="35355B15" w14:textId="77777777" w:rsidR="008C75DB" w:rsidRPr="00350FF1" w:rsidRDefault="008C75DB" w:rsidP="00350FF1">
        <w:pPr>
          <w:pStyle w:val="Fuzeile"/>
          <w:jc w:val="right"/>
          <w:rPr>
            <w:rFonts w:asciiTheme="minorHAnsi" w:hAnsiTheme="minorHAnsi" w:cstheme="minorHAnsi"/>
            <w:color w:val="002060"/>
          </w:rPr>
        </w:pPr>
        <w:r w:rsidRPr="00350FF1">
          <w:rPr>
            <w:rFonts w:asciiTheme="minorHAnsi" w:hAnsiTheme="minorHAnsi" w:cstheme="minorHAnsi"/>
            <w:color w:val="002060"/>
          </w:rPr>
          <w:fldChar w:fldCharType="begin"/>
        </w:r>
        <w:r w:rsidRPr="00350FF1">
          <w:rPr>
            <w:rFonts w:asciiTheme="minorHAnsi" w:hAnsiTheme="minorHAnsi" w:cstheme="minorHAnsi"/>
            <w:color w:val="002060"/>
          </w:rPr>
          <w:instrText>PAGE   \* MERGEFORMAT</w:instrText>
        </w:r>
        <w:r w:rsidRPr="00350FF1">
          <w:rPr>
            <w:rFonts w:asciiTheme="minorHAnsi" w:hAnsiTheme="minorHAnsi" w:cstheme="minorHAnsi"/>
            <w:color w:val="002060"/>
          </w:rPr>
          <w:fldChar w:fldCharType="separate"/>
        </w:r>
        <w:r w:rsidR="002B3FC2" w:rsidRPr="002B3FC2">
          <w:rPr>
            <w:rFonts w:asciiTheme="minorHAnsi" w:hAnsiTheme="minorHAnsi" w:cstheme="minorHAnsi"/>
            <w:noProof/>
            <w:color w:val="002060"/>
            <w:lang w:val="de-DE"/>
          </w:rPr>
          <w:t>4</w:t>
        </w:r>
        <w:r w:rsidRPr="00350FF1">
          <w:rPr>
            <w:rFonts w:asciiTheme="minorHAnsi" w:hAnsiTheme="minorHAnsi" w:cstheme="minorHAnsi"/>
            <w:color w:val="002060"/>
          </w:rPr>
          <w:fldChar w:fldCharType="end"/>
        </w:r>
      </w:p>
    </w:sdtContent>
  </w:sdt>
  <w:p w14:paraId="5AF40C5E" w14:textId="59F1F0E8" w:rsidR="008C75DB" w:rsidRPr="00350FF1" w:rsidRDefault="008C75DB" w:rsidP="00350FF1">
    <w:pPr>
      <w:spacing w:after="40"/>
      <w:ind w:right="-280"/>
      <w:jc w:val="center"/>
      <w:rPr>
        <w:sz w:val="20"/>
        <w:lang w:val="de-DE"/>
      </w:rPr>
    </w:pPr>
    <w:r w:rsidRPr="00B07773">
      <w:rPr>
        <w:bCs/>
        <w:color w:val="002060"/>
        <w:sz w:val="16"/>
        <w:szCs w:val="16"/>
        <w:lang w:val="de-DE" w:eastAsia="de-DE"/>
      </w:rPr>
      <w:t xml:space="preserve">Weltfriedensdienst e.V. | </w:t>
    </w:r>
    <w:r>
      <w:rPr>
        <w:color w:val="002060"/>
        <w:sz w:val="16"/>
        <w:szCs w:val="16"/>
        <w:lang w:val="de-DE" w:eastAsia="de-DE"/>
      </w:rPr>
      <w:t xml:space="preserve">Am Sudhaus 2 | </w:t>
    </w:r>
    <w:r w:rsidRPr="00B07773">
      <w:rPr>
        <w:color w:val="002060"/>
        <w:sz w:val="16"/>
        <w:szCs w:val="16"/>
        <w:lang w:val="de-DE" w:eastAsia="de-DE"/>
      </w:rPr>
      <w:t>1</w:t>
    </w:r>
    <w:r>
      <w:rPr>
        <w:color w:val="002060"/>
        <w:sz w:val="16"/>
        <w:szCs w:val="16"/>
        <w:lang w:val="de-DE" w:eastAsia="de-DE"/>
      </w:rPr>
      <w:t>2053</w:t>
    </w:r>
    <w:r w:rsidRPr="00B07773">
      <w:rPr>
        <w:color w:val="002060"/>
        <w:sz w:val="16"/>
        <w:szCs w:val="16"/>
        <w:lang w:val="de-DE" w:eastAsia="de-DE"/>
      </w:rPr>
      <w:t xml:space="preserve"> Berlin | Tel. +49 30-253990-0</w:t>
    </w:r>
    <w:r w:rsidRPr="00B07773">
      <w:rPr>
        <w:rFonts w:eastAsiaTheme="minorHAnsi"/>
        <w:color w:val="002060"/>
        <w:sz w:val="16"/>
        <w:szCs w:val="16"/>
        <w:lang w:val="de-DE" w:eastAsia="de-DE"/>
      </w:rPr>
      <w:t xml:space="preserve"> | www.</w:t>
    </w:r>
    <w:hyperlink r:id="rId1" w:history="1">
      <w:r w:rsidRPr="00B07773">
        <w:rPr>
          <w:rStyle w:val="Hyperlink"/>
          <w:color w:val="002060"/>
          <w:sz w:val="16"/>
          <w:szCs w:val="16"/>
          <w:u w:val="none"/>
          <w:lang w:val="de-DE" w:eastAsia="de-DE"/>
        </w:rPr>
        <w:t>w</w:t>
      </w:r>
      <w:r>
        <w:rPr>
          <w:rStyle w:val="Hyperlink"/>
          <w:color w:val="002060"/>
          <w:sz w:val="16"/>
          <w:szCs w:val="16"/>
          <w:u w:val="none"/>
          <w:lang w:val="de-DE" w:eastAsia="de-DE"/>
        </w:rPr>
        <w:t>fd</w:t>
      </w:r>
      <w:r w:rsidRPr="00B07773">
        <w:rPr>
          <w:rStyle w:val="Hyperlink"/>
          <w:color w:val="002060"/>
          <w:sz w:val="16"/>
          <w:szCs w:val="16"/>
          <w:u w:val="none"/>
          <w:lang w:val="de-DE" w:eastAsia="de-DE"/>
        </w:rPr>
        <w:t>.de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22AC4" w14:textId="77777777" w:rsidR="002B3FC2" w:rsidRDefault="002B3FC2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6EC28" w14:textId="77777777" w:rsidR="008C75DB" w:rsidRDefault="008C75DB" w:rsidP="00935994">
    <w:pPr>
      <w:spacing w:after="40"/>
      <w:ind w:right="114"/>
      <w:jc w:val="center"/>
      <w:rPr>
        <w:bCs/>
        <w:color w:val="002060"/>
        <w:sz w:val="16"/>
        <w:szCs w:val="16"/>
        <w:lang w:val="de-DE" w:eastAsia="de-DE"/>
      </w:rPr>
    </w:pPr>
    <w:r w:rsidRPr="0019287F">
      <w:rPr>
        <w:color w:val="002060"/>
        <w:sz w:val="17"/>
        <w:szCs w:val="17"/>
        <w:lang w:val="de-DE" w:eastAsia="de-DE"/>
      </w:rPr>
      <w:t xml:space="preserve"> </w:t>
    </w:r>
    <w:r>
      <w:rPr>
        <w:bCs/>
        <w:color w:val="002060"/>
        <w:sz w:val="16"/>
        <w:szCs w:val="16"/>
        <w:lang w:val="de-DE" w:eastAsia="de-DE"/>
      </w:rPr>
      <w:t>3</w:t>
    </w:r>
  </w:p>
  <w:p w14:paraId="78CE7E43" w14:textId="13B42326" w:rsidR="008C75DB" w:rsidRPr="00B07773" w:rsidRDefault="008C75DB" w:rsidP="00545715">
    <w:pPr>
      <w:spacing w:after="40"/>
      <w:ind w:right="114"/>
      <w:jc w:val="center"/>
      <w:rPr>
        <w:sz w:val="20"/>
        <w:lang w:val="de-DE"/>
      </w:rPr>
    </w:pPr>
    <w:r w:rsidRPr="00B07773">
      <w:rPr>
        <w:bCs/>
        <w:color w:val="002060"/>
        <w:sz w:val="16"/>
        <w:szCs w:val="16"/>
        <w:lang w:val="de-DE" w:eastAsia="de-DE"/>
      </w:rPr>
      <w:t xml:space="preserve">Weltfriedensdienst e.V. | </w:t>
    </w:r>
    <w:r>
      <w:rPr>
        <w:color w:val="002060"/>
        <w:sz w:val="16"/>
        <w:szCs w:val="16"/>
        <w:lang w:val="de-DE" w:eastAsia="de-DE"/>
      </w:rPr>
      <w:t>Am Sudhaus 2 | 12053</w:t>
    </w:r>
    <w:r w:rsidRPr="00B07773">
      <w:rPr>
        <w:color w:val="002060"/>
        <w:sz w:val="16"/>
        <w:szCs w:val="16"/>
        <w:lang w:val="de-DE" w:eastAsia="de-DE"/>
      </w:rPr>
      <w:t xml:space="preserve"> Berlin | Tel. +49 30-253990-0</w:t>
    </w:r>
    <w:r w:rsidRPr="00B07773">
      <w:rPr>
        <w:rFonts w:eastAsiaTheme="minorHAnsi"/>
        <w:color w:val="002060"/>
        <w:sz w:val="16"/>
        <w:szCs w:val="16"/>
        <w:lang w:val="de-DE" w:eastAsia="de-DE"/>
      </w:rPr>
      <w:t xml:space="preserve"> | </w:t>
    </w:r>
    <w:r w:rsidRPr="00B07773">
      <w:rPr>
        <w:rFonts w:eastAsiaTheme="minorHAnsi"/>
        <w:color w:val="002060"/>
        <w:sz w:val="16"/>
        <w:szCs w:val="16"/>
        <w:lang w:val="de-DE" w:eastAsia="de-DE"/>
      </w:rPr>
      <w:t>www.</w:t>
    </w:r>
    <w:hyperlink r:id="rId1" w:history="1">
      <w:r w:rsidRPr="00B07773">
        <w:rPr>
          <w:rStyle w:val="Hyperlink"/>
          <w:color w:val="002060"/>
          <w:sz w:val="16"/>
          <w:szCs w:val="16"/>
          <w:u w:val="none"/>
          <w:lang w:val="de-DE" w:eastAsia="de-DE"/>
        </w:rPr>
        <w:t>w</w:t>
      </w:r>
      <w:r w:rsidR="002B3FC2">
        <w:rPr>
          <w:rStyle w:val="Hyperlink"/>
          <w:color w:val="002060"/>
          <w:sz w:val="16"/>
          <w:szCs w:val="16"/>
          <w:u w:val="none"/>
          <w:lang w:val="de-DE" w:eastAsia="de-DE"/>
        </w:rPr>
        <w:t>fd</w:t>
      </w:r>
      <w:bookmarkStart w:id="1" w:name="_GoBack"/>
      <w:bookmarkEnd w:id="1"/>
      <w:r w:rsidRPr="00B07773">
        <w:rPr>
          <w:rStyle w:val="Hyperlink"/>
          <w:color w:val="002060"/>
          <w:sz w:val="16"/>
          <w:szCs w:val="16"/>
          <w:u w:val="none"/>
          <w:lang w:val="de-DE" w:eastAsia="de-DE"/>
        </w:rPr>
        <w:t>.de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D0CD6" w14:textId="77777777" w:rsidR="008C75DB" w:rsidRDefault="008C75DB">
      <w:r>
        <w:separator/>
      </w:r>
    </w:p>
  </w:footnote>
  <w:footnote w:type="continuationSeparator" w:id="0">
    <w:p w14:paraId="2E723A6E" w14:textId="77777777" w:rsidR="008C75DB" w:rsidRDefault="008C7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B0386" w14:textId="77777777" w:rsidR="002B3FC2" w:rsidRDefault="002B3FC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F80B6" w14:textId="77777777" w:rsidR="008C75DB" w:rsidRPr="0019287F" w:rsidRDefault="008C75DB">
    <w:pPr>
      <w:pStyle w:val="Textkrper"/>
      <w:spacing w:line="14" w:lineRule="auto"/>
      <w:rPr>
        <w:color w:val="002060"/>
        <w:sz w:val="20"/>
      </w:rPr>
    </w:pPr>
    <w:ins w:id="0" w:author="Therese Wenzel" w:date="2025-07-16T12:04:00Z">
      <w:r>
        <w:rPr>
          <w:rFonts w:asciiTheme="minorHAnsi" w:hAnsiTheme="minorHAnsi" w:cstheme="minorHAnsi"/>
          <w:noProof/>
          <w:lang w:val="de-DE" w:eastAsia="de-DE"/>
        </w:rPr>
        <w:drawing>
          <wp:anchor distT="0" distB="0" distL="114300" distR="114300" simplePos="0" relativeHeight="251663360" behindDoc="0" locked="0" layoutInCell="1" allowOverlap="1" wp14:anchorId="67D029CD" wp14:editId="44FCE730">
            <wp:simplePos x="0" y="0"/>
            <wp:positionH relativeFrom="column">
              <wp:posOffset>3396974</wp:posOffset>
            </wp:positionH>
            <wp:positionV relativeFrom="paragraph">
              <wp:posOffset>199970</wp:posOffset>
            </wp:positionV>
            <wp:extent cx="2547156" cy="582295"/>
            <wp:effectExtent l="0" t="0" r="5715" b="825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tfriedensdienst-Logo-RGB.pn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156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FA55B" w14:textId="77777777" w:rsidR="002B3FC2" w:rsidRDefault="002B3FC2">
    <w:pPr>
      <w:pStyle w:val="Kopfzeile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erese Wenzel">
    <w15:presenceInfo w15:providerId="AD" w15:userId="S-1-5-21-3174566654-1521592166-2496140841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5F"/>
    <w:rsid w:val="000972D5"/>
    <w:rsid w:val="0019287F"/>
    <w:rsid w:val="0024512F"/>
    <w:rsid w:val="00291AF5"/>
    <w:rsid w:val="002B3FC2"/>
    <w:rsid w:val="00320156"/>
    <w:rsid w:val="00350FF1"/>
    <w:rsid w:val="003B5FB9"/>
    <w:rsid w:val="003D274B"/>
    <w:rsid w:val="004A29B5"/>
    <w:rsid w:val="00545715"/>
    <w:rsid w:val="00582342"/>
    <w:rsid w:val="007E248A"/>
    <w:rsid w:val="0087306E"/>
    <w:rsid w:val="008C75DB"/>
    <w:rsid w:val="00935994"/>
    <w:rsid w:val="00974A3E"/>
    <w:rsid w:val="00A377D9"/>
    <w:rsid w:val="00A531E2"/>
    <w:rsid w:val="00B07773"/>
    <w:rsid w:val="00BC7741"/>
    <w:rsid w:val="00D16668"/>
    <w:rsid w:val="00F03BC0"/>
    <w:rsid w:val="00F2053A"/>
    <w:rsid w:val="00F5395F"/>
    <w:rsid w:val="00FA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E85970"/>
  <w15:docId w15:val="{F62EF430-5FDE-4771-9E92-2E8D3F59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11"/>
      <w:ind w:left="115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928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287F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1928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287F"/>
    <w:rPr>
      <w:rFonts w:ascii="Arial" w:eastAsia="Arial" w:hAnsi="Arial" w:cs="Arial"/>
    </w:rPr>
  </w:style>
  <w:style w:type="character" w:styleId="Hyperlink">
    <w:name w:val="Hyperlink"/>
    <w:basedOn w:val="Absatz-Standardschriftart"/>
    <w:uiPriority w:val="99"/>
    <w:semiHidden/>
    <w:unhideWhenUsed/>
    <w:rsid w:val="0019287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234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2342"/>
    <w:rPr>
      <w:rFonts w:ascii="Segoe UI" w:eastAsia="Arial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23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23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2342"/>
    <w:rPr>
      <w:rFonts w:ascii="Arial" w:eastAsia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23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2342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fd.de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fd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49E87-385D-4F24-81A0-CCD9AC01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1871A9CA</Template>
  <TotalTime>0</TotalTime>
  <Pages>4</Pages>
  <Words>228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WFD_Safeguarding_Meldeformular_2023-08-02</vt:lpstr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WFD_Safeguarding_Meldeformular_2023-08-02</dc:title>
  <dc:creator>wluetzow</dc:creator>
  <cp:keywords>SAFEGUARDING MELDEFORMULAR</cp:keywords>
  <dc:description>ombudsperson@weltfriedensdienst.de</dc:description>
  <cp:lastModifiedBy>Stefanie Wurm</cp:lastModifiedBy>
  <cp:revision>4</cp:revision>
  <dcterms:created xsi:type="dcterms:W3CDTF">2026-05-04T13:50:00Z</dcterms:created>
  <dcterms:modified xsi:type="dcterms:W3CDTF">2026-05-04T14:01:00Z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2023-08-04T00:00:00Z</vt:filetime>
  </property>
</Properties>
</file>